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6535A" w14:paraId="2397256A" w14:textId="77777777" w:rsidTr="00826D53">
        <w:trPr>
          <w:trHeight w:val="282"/>
        </w:trPr>
        <w:tc>
          <w:tcPr>
            <w:tcW w:w="500" w:type="dxa"/>
            <w:vMerge w:val="restart"/>
            <w:tcBorders>
              <w:bottom w:val="nil"/>
            </w:tcBorders>
            <w:textDirection w:val="btLr"/>
          </w:tcPr>
          <w:p w14:paraId="6A78C25C"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35C53DC8"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485483A5" wp14:editId="6D4B25A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9CF">
              <w:rPr>
                <w:rFonts w:cs="Tahoma"/>
                <w:b/>
                <w:bCs/>
                <w:color w:val="365F91" w:themeColor="accent1" w:themeShade="BF"/>
                <w:szCs w:val="22"/>
              </w:rPr>
              <w:t>World Meteorological Organization</w:t>
            </w:r>
          </w:p>
          <w:p w14:paraId="6ADFECE2" w14:textId="77777777" w:rsidR="00A80767" w:rsidRPr="00B24FC9" w:rsidRDefault="007839CF"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2B8F8207" w14:textId="77777777" w:rsidR="00A80767" w:rsidRPr="00B24FC9" w:rsidRDefault="007839CF"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3B7C1DFC" w14:textId="77777777" w:rsidR="00A80767" w:rsidRPr="00FA3986" w:rsidRDefault="007839CF"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6.5</w:t>
            </w:r>
          </w:p>
        </w:tc>
      </w:tr>
      <w:tr w:rsidR="00A80767" w:rsidRPr="00B24FC9" w14:paraId="0A2775FC" w14:textId="77777777" w:rsidTr="00826D53">
        <w:trPr>
          <w:trHeight w:val="730"/>
        </w:trPr>
        <w:tc>
          <w:tcPr>
            <w:tcW w:w="500" w:type="dxa"/>
            <w:vMerge/>
            <w:tcBorders>
              <w:bottom w:val="nil"/>
            </w:tcBorders>
          </w:tcPr>
          <w:p w14:paraId="7883175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822670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AD740E6" w14:textId="2D033863"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F22803">
              <w:rPr>
                <w:rFonts w:cs="Tahoma"/>
                <w:color w:val="365F91" w:themeColor="accent1" w:themeShade="BF"/>
                <w:szCs w:val="22"/>
              </w:rPr>
              <w:t>Chair of the Plenary</w:t>
            </w:r>
            <w:r w:rsidRPr="00770CF5">
              <w:rPr>
                <w:rFonts w:cs="Tahoma"/>
                <w:color w:val="365F91" w:themeColor="accent1" w:themeShade="BF"/>
                <w:szCs w:val="22"/>
              </w:rPr>
              <w:t xml:space="preserve"> </w:t>
            </w:r>
            <w:r w:rsidRPr="00DE48B4">
              <w:rPr>
                <w:rFonts w:cs="Tahoma"/>
                <w:color w:val="365F91" w:themeColor="accent1" w:themeShade="BF"/>
                <w:szCs w:val="22"/>
                <w:highlight w:val="lightGray"/>
              </w:rPr>
              <w:br/>
            </w:r>
            <w:r w:rsidRPr="00B24FC9">
              <w:rPr>
                <w:rFonts w:cs="Tahoma"/>
                <w:color w:val="365F91" w:themeColor="accent1" w:themeShade="BF"/>
                <w:szCs w:val="22"/>
              </w:rPr>
              <w:t xml:space="preserve"> </w:t>
            </w:r>
          </w:p>
          <w:p w14:paraId="6EE18AB9" w14:textId="6F96FA17" w:rsidR="00A80767" w:rsidRPr="00B24FC9" w:rsidRDefault="00F22803"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30</w:t>
            </w:r>
            <w:r w:rsidR="007839CF">
              <w:rPr>
                <w:rFonts w:cs="Tahoma"/>
                <w:color w:val="365F91" w:themeColor="accent1" w:themeShade="BF"/>
                <w:szCs w:val="22"/>
              </w:rPr>
              <w:t>.V.2023</w:t>
            </w:r>
            <w:proofErr w:type="spellEnd"/>
          </w:p>
          <w:p w14:paraId="5D93CCDF" w14:textId="0E05332E" w:rsidR="00A80767" w:rsidRPr="00B24FC9" w:rsidRDefault="00FD4AFA"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26E5F866" w14:textId="77777777" w:rsidR="00A80767" w:rsidRPr="00B24FC9" w:rsidRDefault="007839CF" w:rsidP="00A80767">
      <w:pPr>
        <w:pStyle w:val="WMOBodyText"/>
        <w:ind w:left="2977" w:hanging="2977"/>
      </w:pPr>
      <w:r>
        <w:rPr>
          <w:b/>
          <w:bCs/>
        </w:rPr>
        <w:t>AGENDA ITEM 6:</w:t>
      </w:r>
      <w:r>
        <w:rPr>
          <w:b/>
          <w:bCs/>
        </w:rPr>
        <w:tab/>
        <w:t>GENERAL, LEGAL, POLICY, REGULATORY, FINANCIAL AND ADMINISTRATIVE MATTERS</w:t>
      </w:r>
    </w:p>
    <w:p w14:paraId="5F772F34" w14:textId="77777777" w:rsidR="00A80767" w:rsidRPr="00382964" w:rsidRDefault="007839CF" w:rsidP="00A80767">
      <w:pPr>
        <w:pStyle w:val="WMOBodyText"/>
        <w:ind w:left="2977" w:hanging="2977"/>
      </w:pPr>
      <w:r>
        <w:rPr>
          <w:b/>
          <w:bCs/>
        </w:rPr>
        <w:t>AGENDA ITEM 6.5:</w:t>
      </w:r>
      <w:r>
        <w:rPr>
          <w:b/>
          <w:bCs/>
        </w:rPr>
        <w:tab/>
      </w:r>
      <w:r w:rsidR="00382964">
        <w:rPr>
          <w:b/>
        </w:rPr>
        <w:t>OVERSIGHT</w:t>
      </w:r>
    </w:p>
    <w:p w14:paraId="7A5AC909" w14:textId="77777777" w:rsidR="00A80767" w:rsidRDefault="00ED7C95" w:rsidP="00A80767">
      <w:pPr>
        <w:pStyle w:val="Heading1"/>
      </w:pPr>
      <w:bookmarkStart w:id="0" w:name="_APPENDIX_A:_"/>
      <w:bookmarkEnd w:id="0"/>
      <w:r>
        <w:t xml:space="preserve">CONSIDERATION OF REPORTS OF </w:t>
      </w:r>
      <w:r w:rsidRPr="003D03F1">
        <w:t>OVERSIGHT</w:t>
      </w:r>
      <w:r>
        <w:t xml:space="preserve"> BODIES</w:t>
      </w:r>
    </w:p>
    <w:p w14:paraId="07DF54BC"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F22803" w14:paraId="4A994B7E" w14:textId="77777777" w:rsidTr="00871F64">
        <w:trPr>
          <w:jc w:val="center"/>
          <w:del w:id="1" w:author="Nadia Oppliger" w:date="2023-05-30T19:38:00Z"/>
        </w:trPr>
        <w:tc>
          <w:tcPr>
            <w:tcW w:w="5000" w:type="pct"/>
          </w:tcPr>
          <w:p w14:paraId="1DC26A85" w14:textId="77777777" w:rsidR="000731AA" w:rsidDel="00F22803" w:rsidRDefault="000731AA" w:rsidP="00795D3E">
            <w:pPr>
              <w:pStyle w:val="WMOBodyText"/>
              <w:spacing w:after="120"/>
              <w:jc w:val="center"/>
              <w:rPr>
                <w:del w:id="2" w:author="Nadia Oppliger" w:date="2023-05-30T19:38:00Z"/>
                <w:rFonts w:ascii="Verdana Bold" w:hAnsi="Verdana Bold" w:cstheme="minorHAnsi"/>
                <w:b/>
                <w:bCs/>
                <w:caps/>
              </w:rPr>
            </w:pPr>
            <w:del w:id="3" w:author="Nadia Oppliger" w:date="2023-05-30T19:38:00Z">
              <w:r w:rsidRPr="00DE48B4" w:rsidDel="00F22803">
                <w:rPr>
                  <w:rFonts w:ascii="Verdana Bold" w:hAnsi="Verdana Bold" w:cstheme="minorHAnsi"/>
                  <w:b/>
                  <w:bCs/>
                  <w:caps/>
                </w:rPr>
                <w:delText>Summary</w:delText>
              </w:r>
            </w:del>
          </w:p>
          <w:p w14:paraId="467D28F6" w14:textId="77777777" w:rsidR="000731AA" w:rsidRPr="00E264A3" w:rsidDel="00F22803" w:rsidRDefault="000731AA" w:rsidP="00795D3E">
            <w:pPr>
              <w:pStyle w:val="WMOBodyText"/>
              <w:spacing w:before="160"/>
              <w:jc w:val="center"/>
              <w:rPr>
                <w:del w:id="4" w:author="Nadia Oppliger" w:date="2023-05-30T19:38:00Z"/>
                <w:i/>
                <w:iCs/>
              </w:rPr>
            </w:pPr>
          </w:p>
        </w:tc>
      </w:tr>
      <w:tr w:rsidR="000731AA" w:rsidRPr="00942A09" w:rsidDel="00F22803" w14:paraId="772F5682" w14:textId="77777777" w:rsidTr="00871F64">
        <w:trPr>
          <w:jc w:val="center"/>
          <w:del w:id="5" w:author="Nadia Oppliger" w:date="2023-05-30T19:38:00Z"/>
        </w:trPr>
        <w:tc>
          <w:tcPr>
            <w:tcW w:w="5000" w:type="pct"/>
          </w:tcPr>
          <w:p w14:paraId="75F210B7" w14:textId="77777777" w:rsidR="000731AA" w:rsidRPr="00942A09" w:rsidDel="00F22803" w:rsidRDefault="000731AA" w:rsidP="00795D3E">
            <w:pPr>
              <w:pStyle w:val="WMOBodyText"/>
              <w:spacing w:before="160"/>
              <w:jc w:val="left"/>
              <w:rPr>
                <w:del w:id="6" w:author="Nadia Oppliger" w:date="2023-05-30T19:38:00Z"/>
              </w:rPr>
            </w:pPr>
            <w:del w:id="7" w:author="Nadia Oppliger" w:date="2023-05-30T19:38:00Z">
              <w:r w:rsidRPr="00942A09" w:rsidDel="00F22803">
                <w:rPr>
                  <w:b/>
                  <w:bCs/>
                </w:rPr>
                <w:delText>Document presented by:</w:delText>
              </w:r>
              <w:r w:rsidRPr="00942A09" w:rsidDel="00F22803">
                <w:delText xml:space="preserve"> </w:delText>
              </w:r>
              <w:r w:rsidR="00F13495" w:rsidDel="00F22803">
                <w:delText>Secretary</w:delText>
              </w:r>
              <w:r w:rsidR="00871F64" w:rsidDel="00F22803">
                <w:delText>-</w:delText>
              </w:r>
              <w:r w:rsidR="00F13495" w:rsidDel="00F22803">
                <w:delText>General reflect</w:delText>
              </w:r>
              <w:r w:rsidR="00185336" w:rsidDel="00F22803">
                <w:delText>ing</w:delText>
              </w:r>
              <w:r w:rsidR="00F13495" w:rsidDel="00F22803">
                <w:delText xml:space="preserve"> on the reports from </w:delText>
              </w:r>
              <w:r w:rsidR="00185336" w:rsidDel="00F22803">
                <w:delText>o</w:delText>
              </w:r>
              <w:r w:rsidR="003E5451" w:rsidRPr="00942A09" w:rsidDel="00F22803">
                <w:delText xml:space="preserve">versight </w:delText>
              </w:r>
              <w:r w:rsidR="00185336" w:rsidDel="00F22803">
                <w:delText>b</w:delText>
              </w:r>
              <w:r w:rsidR="003E5451" w:rsidRPr="00942A09" w:rsidDel="00F22803">
                <w:delText>odies</w:delText>
              </w:r>
              <w:r w:rsidR="00185336" w:rsidDel="00F22803">
                <w:delText xml:space="preserve"> </w:delText>
              </w:r>
            </w:del>
          </w:p>
          <w:p w14:paraId="6278248E" w14:textId="77777777" w:rsidR="000731AA" w:rsidRPr="00942A09" w:rsidDel="00F22803" w:rsidRDefault="000731AA" w:rsidP="00795D3E">
            <w:pPr>
              <w:pStyle w:val="WMOBodyText"/>
              <w:spacing w:before="160"/>
              <w:jc w:val="left"/>
              <w:rPr>
                <w:del w:id="8" w:author="Nadia Oppliger" w:date="2023-05-30T19:38:00Z"/>
                <w:b/>
                <w:bCs/>
              </w:rPr>
            </w:pPr>
            <w:del w:id="9" w:author="Nadia Oppliger" w:date="2023-05-30T19:38:00Z">
              <w:r w:rsidRPr="00942A09" w:rsidDel="00F22803">
                <w:rPr>
                  <w:b/>
                  <w:bCs/>
                </w:rPr>
                <w:delText xml:space="preserve">Strategic objective 2020–2023: </w:delText>
              </w:r>
              <w:r w:rsidR="00F13495" w:rsidDel="00F22803">
                <w:delText>5.1</w:delText>
              </w:r>
            </w:del>
          </w:p>
          <w:p w14:paraId="361F40F7" w14:textId="77777777" w:rsidR="000731AA" w:rsidRPr="00942A09" w:rsidDel="00F22803" w:rsidRDefault="000731AA" w:rsidP="00795D3E">
            <w:pPr>
              <w:pStyle w:val="WMOBodyText"/>
              <w:spacing w:before="160"/>
              <w:jc w:val="left"/>
              <w:rPr>
                <w:del w:id="10" w:author="Nadia Oppliger" w:date="2023-05-30T19:38:00Z"/>
              </w:rPr>
            </w:pPr>
            <w:del w:id="11" w:author="Nadia Oppliger" w:date="2023-05-30T19:38:00Z">
              <w:r w:rsidRPr="00942A09" w:rsidDel="00F22803">
                <w:rPr>
                  <w:b/>
                  <w:bCs/>
                </w:rPr>
                <w:delText>Key implementers:</w:delText>
              </w:r>
              <w:r w:rsidRPr="00942A09" w:rsidDel="00F22803">
                <w:delText xml:space="preserve"> </w:delText>
              </w:r>
              <w:r w:rsidR="00F55FA6" w:rsidRPr="00942A09" w:rsidDel="00F22803">
                <w:delText>Secretariat</w:delText>
              </w:r>
              <w:r w:rsidR="00F13495" w:rsidDel="00F22803">
                <w:delText xml:space="preserve"> and </w:delText>
              </w:r>
              <w:r w:rsidR="00871F64" w:rsidDel="00F22803">
                <w:delText>Governing Bo</w:delText>
              </w:r>
              <w:r w:rsidR="00F13495" w:rsidDel="00F22803">
                <w:delText>dies</w:delText>
              </w:r>
            </w:del>
          </w:p>
          <w:p w14:paraId="680C145A" w14:textId="77777777" w:rsidR="000731AA" w:rsidRPr="00770CF5" w:rsidDel="00F22803" w:rsidRDefault="000731AA" w:rsidP="00795D3E">
            <w:pPr>
              <w:pStyle w:val="WMOBodyText"/>
              <w:spacing w:before="160"/>
              <w:jc w:val="left"/>
              <w:rPr>
                <w:del w:id="12" w:author="Nadia Oppliger" w:date="2023-05-30T19:38:00Z"/>
              </w:rPr>
            </w:pPr>
            <w:del w:id="13" w:author="Nadia Oppliger" w:date="2023-05-30T19:38:00Z">
              <w:r w:rsidRPr="00942A09" w:rsidDel="00F22803">
                <w:rPr>
                  <w:b/>
                  <w:bCs/>
                </w:rPr>
                <w:delText>Time</w:delText>
              </w:r>
              <w:r w:rsidR="00871F64" w:rsidDel="00F22803">
                <w:rPr>
                  <w:b/>
                  <w:bCs/>
                </w:rPr>
                <w:delText xml:space="preserve"> </w:delText>
              </w:r>
              <w:r w:rsidRPr="00942A09" w:rsidDel="00F22803">
                <w:rPr>
                  <w:b/>
                  <w:bCs/>
                </w:rPr>
                <w:delText>frame:</w:delText>
              </w:r>
              <w:r w:rsidRPr="00942A09" w:rsidDel="00F22803">
                <w:delText xml:space="preserve"> </w:delText>
              </w:r>
              <w:r w:rsidRPr="00770CF5" w:rsidDel="00F22803">
                <w:delText>202</w:delText>
              </w:r>
              <w:r w:rsidR="009C4F1E" w:rsidRPr="00770CF5" w:rsidDel="00F22803">
                <w:delText>4</w:delText>
              </w:r>
              <w:r w:rsidR="004E3626" w:rsidDel="00F22803">
                <w:delText>–2</w:delText>
              </w:r>
              <w:r w:rsidRPr="00770CF5" w:rsidDel="00F22803">
                <w:delText>027</w:delText>
              </w:r>
            </w:del>
          </w:p>
          <w:p w14:paraId="3275AB9E" w14:textId="77777777" w:rsidR="000731AA" w:rsidRPr="00942A09" w:rsidDel="00F22803" w:rsidRDefault="000731AA" w:rsidP="00795D3E">
            <w:pPr>
              <w:pStyle w:val="WMOBodyText"/>
              <w:spacing w:before="160"/>
              <w:jc w:val="left"/>
              <w:rPr>
                <w:del w:id="14" w:author="Nadia Oppliger" w:date="2023-05-30T19:38:00Z"/>
              </w:rPr>
            </w:pPr>
            <w:del w:id="15" w:author="Nadia Oppliger" w:date="2023-05-30T19:38:00Z">
              <w:r w:rsidRPr="00770CF5" w:rsidDel="00F22803">
                <w:rPr>
                  <w:b/>
                  <w:bCs/>
                </w:rPr>
                <w:delText>Action expected:</w:delText>
              </w:r>
              <w:r w:rsidRPr="00770CF5" w:rsidDel="00F22803">
                <w:delText xml:space="preserve"> </w:delText>
              </w:r>
              <w:r w:rsidR="00F13495" w:rsidRPr="00770CF5" w:rsidDel="00F22803">
                <w:delText xml:space="preserve">To adopt </w:delText>
              </w:r>
              <w:r w:rsidR="00BC3D8C" w:rsidRPr="00770CF5" w:rsidDel="00F22803">
                <w:delText xml:space="preserve">proposed </w:delText>
              </w:r>
              <w:r w:rsidRPr="00770CF5" w:rsidDel="00F22803">
                <w:delText>draft resolution</w:delText>
              </w:r>
            </w:del>
            <w:ins w:id="16" w:author="Lionel Courtial" w:date="2023-05-30T18:18:00Z">
              <w:del w:id="17" w:author="Nadia Oppliger" w:date="2023-05-30T19:38:00Z">
                <w:r w:rsidR="006B5C9B" w:rsidDel="00F22803">
                  <w:delText>s</w:delText>
                </w:r>
              </w:del>
            </w:ins>
          </w:p>
          <w:p w14:paraId="6745ADF4" w14:textId="77777777" w:rsidR="000731AA" w:rsidRPr="00942A09" w:rsidDel="00F22803" w:rsidRDefault="000731AA" w:rsidP="00795D3E">
            <w:pPr>
              <w:pStyle w:val="WMOBodyText"/>
              <w:spacing w:before="160"/>
              <w:jc w:val="left"/>
              <w:rPr>
                <w:del w:id="18" w:author="Nadia Oppliger" w:date="2023-05-30T19:38:00Z"/>
              </w:rPr>
            </w:pPr>
          </w:p>
        </w:tc>
      </w:tr>
    </w:tbl>
    <w:p w14:paraId="6E16B681" w14:textId="77777777" w:rsidR="00092CAE" w:rsidRDefault="00092CAE">
      <w:pPr>
        <w:tabs>
          <w:tab w:val="clear" w:pos="1134"/>
        </w:tabs>
        <w:jc w:val="left"/>
      </w:pPr>
    </w:p>
    <w:p w14:paraId="786467AC" w14:textId="77777777" w:rsidR="00331964" w:rsidRDefault="00331964">
      <w:pPr>
        <w:tabs>
          <w:tab w:val="clear" w:pos="1134"/>
        </w:tabs>
        <w:jc w:val="left"/>
        <w:rPr>
          <w:rFonts w:eastAsia="Verdana" w:cs="Verdana"/>
          <w:lang w:eastAsia="zh-TW"/>
        </w:rPr>
      </w:pPr>
      <w:r>
        <w:br w:type="page"/>
      </w:r>
    </w:p>
    <w:p w14:paraId="3EEA3895" w14:textId="77777777" w:rsidR="00A80767" w:rsidRPr="00B24FC9" w:rsidRDefault="00A80767" w:rsidP="00A80767">
      <w:pPr>
        <w:pStyle w:val="Heading1"/>
      </w:pPr>
      <w:r w:rsidRPr="00B24FC9">
        <w:lastRenderedPageBreak/>
        <w:t>DRAFT RESOLUTION</w:t>
      </w:r>
    </w:p>
    <w:p w14:paraId="3A8972C9" w14:textId="77777777" w:rsidR="00A80767" w:rsidRPr="00B24FC9" w:rsidRDefault="00A80767" w:rsidP="00A80767">
      <w:pPr>
        <w:pStyle w:val="Heading2"/>
      </w:pPr>
      <w:r w:rsidRPr="00B24FC9">
        <w:t xml:space="preserve">Draft Resolution </w:t>
      </w:r>
      <w:r w:rsidR="007839CF">
        <w:t>6.5</w:t>
      </w:r>
      <w:r w:rsidRPr="00B24FC9">
        <w:t xml:space="preserve">/1 </w:t>
      </w:r>
      <w:r w:rsidR="007839CF">
        <w:t>(Cg-19)</w:t>
      </w:r>
    </w:p>
    <w:p w14:paraId="46056DDF" w14:textId="0C7663CD" w:rsidR="00F13495" w:rsidRPr="00F13495" w:rsidRDefault="00F13495" w:rsidP="00F13495">
      <w:pPr>
        <w:pStyle w:val="Heading1"/>
        <w:spacing w:after="360"/>
        <w:rPr>
          <w:sz w:val="20"/>
          <w:szCs w:val="20"/>
        </w:rPr>
      </w:pPr>
      <w:r w:rsidRPr="00F13495">
        <w:rPr>
          <w:sz w:val="20"/>
          <w:szCs w:val="20"/>
        </w:rPr>
        <w:t xml:space="preserve">CONSIDERATION OF </w:t>
      </w:r>
      <w:r w:rsidR="00AE3D43">
        <w:rPr>
          <w:sz w:val="20"/>
          <w:szCs w:val="20"/>
        </w:rPr>
        <w:t xml:space="preserve">THE </w:t>
      </w:r>
      <w:r w:rsidRPr="00F13495">
        <w:rPr>
          <w:sz w:val="20"/>
          <w:szCs w:val="20"/>
        </w:rPr>
        <w:t>REPORT</w:t>
      </w:r>
      <w:del w:id="19" w:author="Lionel Courtial" w:date="2023-05-30T18:20:00Z">
        <w:r w:rsidRPr="00F13495" w:rsidDel="006B5C9B">
          <w:rPr>
            <w:sz w:val="20"/>
            <w:szCs w:val="20"/>
          </w:rPr>
          <w:delText>S</w:delText>
        </w:r>
      </w:del>
      <w:r w:rsidRPr="00F13495">
        <w:rPr>
          <w:sz w:val="20"/>
          <w:szCs w:val="20"/>
        </w:rPr>
        <w:t xml:space="preserve"> OF </w:t>
      </w:r>
      <w:del w:id="20" w:author="Lionel Courtial" w:date="2023-05-30T18:20:00Z">
        <w:r w:rsidRPr="00F13495" w:rsidDel="006B5C9B">
          <w:rPr>
            <w:sz w:val="20"/>
            <w:szCs w:val="20"/>
          </w:rPr>
          <w:delText>OVERSIGHT BODIES</w:delText>
        </w:r>
      </w:del>
      <w:ins w:id="21" w:author="Lionel Courtial" w:date="2023-05-30T18:20:00Z">
        <w:r w:rsidR="006B5C9B">
          <w:rPr>
            <w:sz w:val="20"/>
            <w:szCs w:val="20"/>
          </w:rPr>
          <w:t xml:space="preserve"> </w:t>
        </w:r>
        <w:r w:rsidR="006B5C9B" w:rsidRPr="00F22803">
          <w:rPr>
            <w:sz w:val="20"/>
            <w:szCs w:val="20"/>
          </w:rPr>
          <w:t>the external auditor</w:t>
        </w:r>
      </w:ins>
      <w:ins w:id="22" w:author="Lionel Courtial" w:date="2023-05-30T18:21:00Z">
        <w:r w:rsidR="00873656" w:rsidRPr="00F22803">
          <w:rPr>
            <w:sz w:val="20"/>
            <w:szCs w:val="20"/>
          </w:rPr>
          <w:t xml:space="preserve"> [</w:t>
        </w:r>
      </w:ins>
      <w:ins w:id="23" w:author="Lionel Courtial" w:date="2023-05-30T18:35:00Z">
        <w:r w:rsidR="001E0C55" w:rsidRPr="00F22803">
          <w:rPr>
            <w:sz w:val="20"/>
            <w:szCs w:val="20"/>
            <w:rPrChange w:id="24" w:author="Nadia Oppliger" w:date="2023-05-30T19:39:00Z">
              <w:rPr>
                <w:sz w:val="20"/>
                <w:szCs w:val="20"/>
                <w:highlight w:val="yellow"/>
              </w:rPr>
            </w:rPrChange>
          </w:rPr>
          <w:t>EDITORIAL CHANGE</w:t>
        </w:r>
      </w:ins>
      <w:ins w:id="25" w:author="Lionel Courtial" w:date="2023-05-30T18:21:00Z">
        <w:r w:rsidR="00873656" w:rsidRPr="00F22803">
          <w:rPr>
            <w:sz w:val="20"/>
            <w:szCs w:val="20"/>
          </w:rPr>
          <w:t>]</w:t>
        </w:r>
      </w:ins>
    </w:p>
    <w:p w14:paraId="5954F095" w14:textId="77777777" w:rsidR="006910D2" w:rsidRPr="002C5965" w:rsidRDefault="006910D2" w:rsidP="006910D2">
      <w:pPr>
        <w:pStyle w:val="WMOBodyText"/>
      </w:pPr>
      <w:r w:rsidRPr="002C5965">
        <w:t xml:space="preserve">THE </w:t>
      </w:r>
      <w:r>
        <w:t>WORLD METEOROLOGICAL CONGRESS</w:t>
      </w:r>
      <w:r w:rsidRPr="002C5965">
        <w:t>,</w:t>
      </w:r>
    </w:p>
    <w:p w14:paraId="2A9E658A" w14:textId="77777777" w:rsidR="0011530D" w:rsidRDefault="0011530D" w:rsidP="0011530D">
      <w:pPr>
        <w:pStyle w:val="NormalWeb"/>
        <w:rPr>
          <w:rFonts w:ascii="Verdana" w:hAnsi="Verdana"/>
          <w:sz w:val="20"/>
          <w:szCs w:val="20"/>
          <w:lang w:val="en-US"/>
        </w:rPr>
      </w:pPr>
      <w:r w:rsidRPr="00F54288">
        <w:rPr>
          <w:rFonts w:ascii="Verdana" w:hAnsi="Verdana"/>
          <w:b/>
          <w:sz w:val="20"/>
          <w:szCs w:val="20"/>
        </w:rPr>
        <w:t>Having considered</w:t>
      </w:r>
      <w:r w:rsidRPr="00F54288">
        <w:rPr>
          <w:rFonts w:ascii="Verdana" w:hAnsi="Verdana"/>
          <w:sz w:val="20"/>
          <w:szCs w:val="20"/>
        </w:rPr>
        <w:t xml:space="preserve"> </w:t>
      </w:r>
      <w:r w:rsidRPr="0011530D">
        <w:rPr>
          <w:rFonts w:ascii="Verdana" w:hAnsi="Verdana"/>
          <w:sz w:val="20"/>
          <w:szCs w:val="20"/>
        </w:rPr>
        <w:t xml:space="preserve">the reports of the External Auditor, </w:t>
      </w:r>
      <w:del w:id="26" w:author="Lionel Courtial" w:date="2023-05-30T18:19:00Z">
        <w:r w:rsidRPr="0011530D" w:rsidDel="006B5C9B">
          <w:rPr>
            <w:rFonts w:ascii="Verdana" w:hAnsi="Verdana"/>
            <w:sz w:val="20"/>
            <w:szCs w:val="20"/>
          </w:rPr>
          <w:delText>the Chair of the</w:delText>
        </w:r>
        <w:r w:rsidDel="006B5C9B">
          <w:rPr>
            <w:rFonts w:ascii="Verdana" w:hAnsi="Verdana"/>
            <w:sz w:val="20"/>
            <w:szCs w:val="20"/>
          </w:rPr>
          <w:delText xml:space="preserve"> WMO Audit</w:delText>
        </w:r>
        <w:r w:rsidRPr="00185336" w:rsidDel="006B5C9B">
          <w:rPr>
            <w:rFonts w:ascii="Verdana" w:hAnsi="Verdana"/>
            <w:sz w:val="20"/>
            <w:szCs w:val="20"/>
            <w:lang w:val="en-US"/>
          </w:rPr>
          <w:delText xml:space="preserve"> and </w:delText>
        </w:r>
        <w:r w:rsidDel="006B5C9B">
          <w:rPr>
            <w:rFonts w:ascii="Verdana" w:hAnsi="Verdana"/>
            <w:sz w:val="20"/>
            <w:szCs w:val="20"/>
            <w:lang w:val="en-US"/>
          </w:rPr>
          <w:delText xml:space="preserve">Oversight </w:delText>
        </w:r>
        <w:r w:rsidDel="006B5C9B">
          <w:rPr>
            <w:rFonts w:ascii="Verdana" w:hAnsi="Verdana"/>
            <w:sz w:val="20"/>
            <w:szCs w:val="20"/>
          </w:rPr>
          <w:delText>Committee and the Internal Oversight Office</w:delText>
        </w:r>
        <w:r w:rsidR="00770CF5" w:rsidDel="006B5C9B">
          <w:rPr>
            <w:rFonts w:ascii="Verdana" w:hAnsi="Verdana"/>
            <w:sz w:val="20"/>
            <w:szCs w:val="20"/>
            <w:lang w:val="en-US"/>
          </w:rPr>
          <w:delText>,</w:delText>
        </w:r>
      </w:del>
      <w:ins w:id="27" w:author="Lionel Courtial" w:date="2023-05-30T18:21:00Z">
        <w:r w:rsidR="00873656">
          <w:rPr>
            <w:rFonts w:ascii="Verdana" w:hAnsi="Verdana"/>
            <w:sz w:val="20"/>
            <w:szCs w:val="20"/>
            <w:lang w:val="en-US"/>
          </w:rPr>
          <w:t>[USA]</w:t>
        </w:r>
      </w:ins>
    </w:p>
    <w:p w14:paraId="19AA17B5" w14:textId="77777777" w:rsidR="00337D4C" w:rsidRPr="00F54288" w:rsidRDefault="004E3626" w:rsidP="00F54288">
      <w:pPr>
        <w:pStyle w:val="WMOBodyText"/>
      </w:pPr>
      <w:r>
        <w:rPr>
          <w:b/>
        </w:rPr>
        <w:t>Having n</w:t>
      </w:r>
      <w:r w:rsidR="00337D4C" w:rsidRPr="002C5965">
        <w:rPr>
          <w:b/>
        </w:rPr>
        <w:t>ot</w:t>
      </w:r>
      <w:r>
        <w:rPr>
          <w:b/>
        </w:rPr>
        <w:t>ed</w:t>
      </w:r>
      <w:r w:rsidR="00337D4C">
        <w:rPr>
          <w:b/>
        </w:rPr>
        <w:t xml:space="preserve"> </w:t>
      </w:r>
      <w:r w:rsidR="00337D4C">
        <w:t xml:space="preserve">with appreciation the work done by the </w:t>
      </w:r>
      <w:r w:rsidR="00337D4C" w:rsidRPr="0011530D">
        <w:t xml:space="preserve">External Auditor, </w:t>
      </w:r>
      <w:del w:id="28" w:author="Lionel Courtial" w:date="2023-05-30T18:22:00Z">
        <w:r w:rsidR="00337D4C" w:rsidRPr="0011530D" w:rsidDel="00873656">
          <w:delText xml:space="preserve">the </w:delText>
        </w:r>
        <w:r w:rsidR="00337D4C" w:rsidDel="00873656">
          <w:delText>WMO Audit</w:delText>
        </w:r>
        <w:r w:rsidR="00337D4C" w:rsidRPr="00134821" w:rsidDel="00873656">
          <w:rPr>
            <w:lang w:val="en-US"/>
          </w:rPr>
          <w:delText xml:space="preserve"> and </w:delText>
        </w:r>
        <w:r w:rsidR="00337D4C" w:rsidDel="00873656">
          <w:rPr>
            <w:lang w:val="en-US"/>
          </w:rPr>
          <w:delText xml:space="preserve">Oversight </w:delText>
        </w:r>
        <w:r w:rsidR="00337D4C" w:rsidDel="00873656">
          <w:delText>Committee and the Internal Oversight Office</w:delText>
        </w:r>
        <w:r w:rsidR="005D456B" w:rsidDel="00873656">
          <w:delText>,</w:delText>
        </w:r>
        <w:r w:rsidR="00337D4C" w:rsidDel="00873656">
          <w:delText xml:space="preserve"> </w:delText>
        </w:r>
      </w:del>
      <w:ins w:id="29" w:author="Lionel Courtial" w:date="2023-05-30T18:23:00Z">
        <w:r w:rsidR="00873656">
          <w:t>[USA]</w:t>
        </w:r>
      </w:ins>
      <w:r w:rsidR="00337D4C">
        <w:t>in</w:t>
      </w:r>
      <w:r w:rsidR="005D456B">
        <w:t>cluding</w:t>
      </w:r>
      <w:r w:rsidR="00337D4C">
        <w:t xml:space="preserve">: </w:t>
      </w:r>
    </w:p>
    <w:p w14:paraId="2D5C338D" w14:textId="77777777" w:rsidR="00337D4C" w:rsidRDefault="00337D4C" w:rsidP="00337D4C">
      <w:pPr>
        <w:pStyle w:val="WMOBodyText"/>
        <w:spacing w:before="200"/>
        <w:ind w:left="567" w:hanging="567"/>
        <w:rPr>
          <w:rFonts w:eastAsia="Times New Roman" w:cs="Times New Roman"/>
        </w:rPr>
      </w:pPr>
      <w:r w:rsidRPr="00513CFC">
        <w:rPr>
          <w:rFonts w:eastAsia="Times New Roman" w:cs="Times New Roman"/>
        </w:rPr>
        <w:t>(</w:t>
      </w:r>
      <w:r>
        <w:rPr>
          <w:rFonts w:eastAsia="Times New Roman" w:cs="Times New Roman"/>
        </w:rPr>
        <w:t>1</w:t>
      </w:r>
      <w:r w:rsidRPr="00513CFC">
        <w:rPr>
          <w:rFonts w:eastAsia="Times New Roman" w:cs="Times New Roman"/>
        </w:rPr>
        <w:t>)</w:t>
      </w:r>
      <w:r>
        <w:rPr>
          <w:rFonts w:eastAsia="Times New Roman" w:cs="Times New Roman"/>
        </w:rPr>
        <w:tab/>
        <w:t xml:space="preserve">The </w:t>
      </w:r>
      <w:r w:rsidRPr="00513CFC">
        <w:rPr>
          <w:rFonts w:eastAsia="Times New Roman" w:cs="Times New Roman"/>
        </w:rPr>
        <w:t>report and the recommendations of the External Auditor</w:t>
      </w:r>
      <w:r>
        <w:rPr>
          <w:rFonts w:eastAsia="Times New Roman" w:cs="Times New Roman"/>
        </w:rPr>
        <w:t xml:space="preserve"> submitted </w:t>
      </w:r>
      <w:r w:rsidRPr="00513CFC">
        <w:rPr>
          <w:rFonts w:eastAsia="Times New Roman" w:cs="Times New Roman"/>
        </w:rPr>
        <w:t>in</w:t>
      </w:r>
      <w:r>
        <w:rPr>
          <w:rFonts w:eastAsia="Times New Roman" w:cs="Times New Roman"/>
        </w:rPr>
        <w:t xml:space="preserve"> </w:t>
      </w:r>
      <w:r w:rsidRPr="00513CFC">
        <w:rPr>
          <w:rFonts w:eastAsia="Times New Roman" w:cs="Times New Roman"/>
        </w:rPr>
        <w:t xml:space="preserve">accordance with </w:t>
      </w:r>
      <w:hyperlink r:id="rId12" w:anchor="page=140" w:history="1">
        <w:r w:rsidRPr="00871F64">
          <w:rPr>
            <w:rStyle w:val="Hyperlink"/>
            <w:rFonts w:eastAsia="Times New Roman" w:cs="Times New Roman"/>
          </w:rPr>
          <w:t>Financial Regulation 15.10</w:t>
        </w:r>
      </w:hyperlink>
      <w:r w:rsidR="00871F64">
        <w:rPr>
          <w:rFonts w:eastAsia="Times New Roman" w:cs="Times New Roman"/>
        </w:rPr>
        <w:t xml:space="preserve"> (</w:t>
      </w:r>
      <w:r w:rsidR="00871F64" w:rsidRPr="00871F64">
        <w:rPr>
          <w:rFonts w:eastAsia="Times New Roman" w:cs="Times New Roman"/>
          <w:i/>
          <w:iCs/>
        </w:rPr>
        <w:t>Basic documents No. 1</w:t>
      </w:r>
      <w:r w:rsidR="00871F64">
        <w:rPr>
          <w:rFonts w:eastAsia="Times New Roman" w:cs="Times New Roman"/>
        </w:rPr>
        <w:t xml:space="preserve"> (WMO-No. 15))</w:t>
      </w:r>
      <w:r>
        <w:rPr>
          <w:rFonts w:eastAsia="Times New Roman" w:cs="Times New Roman"/>
        </w:rPr>
        <w:t xml:space="preserve">, which included an unqualified audit opinion on the Financial Statements </w:t>
      </w:r>
      <w:r w:rsidRPr="00AC69CB">
        <w:rPr>
          <w:rFonts w:eastAsia="Times New Roman" w:cs="Times New Roman"/>
        </w:rPr>
        <w:t>of WMO (</w:t>
      </w:r>
      <w:hyperlink r:id="rId13" w:history="1">
        <w:r w:rsidRPr="00770CF5">
          <w:rPr>
            <w:rStyle w:val="Hyperlink"/>
            <w:rFonts w:eastAsia="Times New Roman" w:cs="Times New Roman"/>
          </w:rPr>
          <w:t>Cg-19/INF.</w:t>
        </w:r>
        <w:r w:rsidR="00A73A42" w:rsidRPr="00770CF5">
          <w:rPr>
            <w:rStyle w:val="Hyperlink"/>
            <w:rFonts w:eastAsia="Times New Roman" w:cs="Times New Roman"/>
          </w:rPr>
          <w:t xml:space="preserve"> </w:t>
        </w:r>
        <w:r w:rsidRPr="00770CF5">
          <w:rPr>
            <w:rStyle w:val="Hyperlink"/>
            <w:rFonts w:eastAsia="Times New Roman" w:cs="Times New Roman"/>
          </w:rPr>
          <w:t>6.5(1a</w:t>
        </w:r>
        <w:r w:rsidR="00770CF5" w:rsidRPr="00770CF5">
          <w:rPr>
            <w:rStyle w:val="Hyperlink"/>
            <w:rFonts w:eastAsia="Times New Roman" w:cs="Times New Roman"/>
          </w:rPr>
          <w:t>)</w:t>
        </w:r>
      </w:hyperlink>
      <w:r w:rsidRPr="00AC69CB">
        <w:rPr>
          <w:rFonts w:eastAsia="Times New Roman" w:cs="Times New Roman"/>
        </w:rPr>
        <w:t>)</w:t>
      </w:r>
      <w:r w:rsidR="00770CF5">
        <w:rPr>
          <w:rFonts w:eastAsia="Times New Roman" w:cs="Times New Roman"/>
        </w:rPr>
        <w:t>,</w:t>
      </w:r>
    </w:p>
    <w:p w14:paraId="453275EC" w14:textId="77777777" w:rsidR="00337D4C" w:rsidRPr="00AC69CB" w:rsidRDefault="00337D4C" w:rsidP="00337D4C">
      <w:pPr>
        <w:pStyle w:val="WMOBodyText"/>
        <w:spacing w:before="200"/>
        <w:ind w:left="567" w:hanging="567"/>
        <w:rPr>
          <w:rFonts w:eastAsia="Times New Roman" w:cs="Times New Roman"/>
        </w:rPr>
      </w:pPr>
      <w:r>
        <w:rPr>
          <w:rFonts w:eastAsia="Times New Roman" w:cs="Times New Roman"/>
        </w:rPr>
        <w:t>(2)</w:t>
      </w:r>
      <w:r>
        <w:rPr>
          <w:rFonts w:eastAsia="Times New Roman" w:cs="Times New Roman"/>
        </w:rPr>
        <w:tab/>
        <w:t>The Status and Management Action Plan of recommendations issued by the external auditors (</w:t>
      </w:r>
      <w:hyperlink r:id="rId14" w:history="1">
        <w:r w:rsidRPr="00770CF5">
          <w:rPr>
            <w:rStyle w:val="Hyperlink"/>
            <w:rFonts w:eastAsia="Times New Roman" w:cs="Times New Roman"/>
          </w:rPr>
          <w:t>Cg-19/INF.</w:t>
        </w:r>
        <w:r w:rsidR="00A73A42" w:rsidRPr="00770CF5">
          <w:rPr>
            <w:rStyle w:val="Hyperlink"/>
            <w:rFonts w:eastAsia="Times New Roman" w:cs="Times New Roman"/>
          </w:rPr>
          <w:t xml:space="preserve"> </w:t>
        </w:r>
        <w:r w:rsidRPr="00770CF5">
          <w:rPr>
            <w:rStyle w:val="Hyperlink"/>
            <w:rFonts w:eastAsia="Times New Roman" w:cs="Times New Roman"/>
          </w:rPr>
          <w:t>6.5(1b)</w:t>
        </w:r>
      </w:hyperlink>
      <w:r w:rsidR="00770CF5">
        <w:rPr>
          <w:rFonts w:eastAsia="Times New Roman" w:cs="Times New Roman"/>
        </w:rPr>
        <w:t>),</w:t>
      </w:r>
    </w:p>
    <w:p w14:paraId="3BE2C670" w14:textId="77777777" w:rsidR="00337D4C" w:rsidDel="00873656" w:rsidRDefault="00337D4C" w:rsidP="00873656">
      <w:pPr>
        <w:pStyle w:val="WMOBodyText"/>
        <w:ind w:left="567" w:hanging="567"/>
        <w:rPr>
          <w:del w:id="30" w:author="Lionel Courtial" w:date="2023-05-30T18:23:00Z"/>
          <w:rFonts w:eastAsia="Times New Roman" w:cs="Times New Roman"/>
        </w:rPr>
      </w:pPr>
      <w:r w:rsidRPr="00513CFC">
        <w:rPr>
          <w:rFonts w:eastAsia="Times New Roman" w:cs="Times New Roman"/>
        </w:rPr>
        <w:t>(</w:t>
      </w:r>
      <w:r>
        <w:rPr>
          <w:rFonts w:eastAsia="Times New Roman" w:cs="Times New Roman"/>
        </w:rPr>
        <w:t>3</w:t>
      </w:r>
      <w:r w:rsidRPr="00513CFC">
        <w:rPr>
          <w:rFonts w:eastAsia="Times New Roman" w:cs="Times New Roman"/>
        </w:rPr>
        <w:t>)</w:t>
      </w:r>
      <w:del w:id="31" w:author="Lionel Courtial" w:date="2023-05-30T18:23:00Z">
        <w:r w:rsidDel="00873656">
          <w:rPr>
            <w:rFonts w:eastAsia="Times New Roman" w:cs="Times New Roman"/>
          </w:rPr>
          <w:tab/>
        </w:r>
        <w:r w:rsidR="005D456B" w:rsidDel="00873656">
          <w:rPr>
            <w:rFonts w:eastAsia="Times New Roman" w:cs="Times New Roman"/>
          </w:rPr>
          <w:delText>T</w:delText>
        </w:r>
        <w:r w:rsidRPr="00513CFC" w:rsidDel="00873656">
          <w:rPr>
            <w:rFonts w:eastAsia="Times New Roman" w:cs="Times New Roman"/>
          </w:rPr>
          <w:delText xml:space="preserve">he report and recommendations of the WMO Audit </w:delText>
        </w:r>
        <w:r w:rsidDel="00873656">
          <w:rPr>
            <w:rFonts w:eastAsia="Times New Roman" w:cs="Times New Roman"/>
          </w:rPr>
          <w:delText xml:space="preserve">and Oversight </w:delText>
        </w:r>
        <w:r w:rsidRPr="00513CFC" w:rsidDel="00873656">
          <w:rPr>
            <w:rFonts w:eastAsia="Times New Roman" w:cs="Times New Roman"/>
          </w:rPr>
          <w:delText xml:space="preserve">Committee </w:delText>
        </w:r>
        <w:r w:rsidDel="00873656">
          <w:rPr>
            <w:rFonts w:eastAsia="Times New Roman" w:cs="Times New Roman"/>
          </w:rPr>
          <w:delText xml:space="preserve">(AOC) </w:delText>
        </w:r>
        <w:r w:rsidRPr="00513CFC" w:rsidDel="00873656">
          <w:rPr>
            <w:rFonts w:eastAsia="Times New Roman" w:cs="Times New Roman"/>
          </w:rPr>
          <w:delText>(</w:delText>
        </w:r>
        <w:r w:rsidR="00070619" w:rsidDel="00873656">
          <w:fldChar w:fldCharType="begin"/>
        </w:r>
        <w:r w:rsidR="00070619" w:rsidDel="00873656">
          <w:delInstrText xml:space="preserve"> HYPERLINK "https://meetings.wmo.int/Cg-19/InformationDocuments/Forms/AllItems.aspx" </w:delInstrText>
        </w:r>
        <w:r w:rsidR="00070619" w:rsidDel="00873656">
          <w:fldChar w:fldCharType="separate"/>
        </w:r>
        <w:r w:rsidRPr="00770CF5" w:rsidDel="00873656">
          <w:rPr>
            <w:rStyle w:val="Hyperlink"/>
            <w:rFonts w:eastAsia="Times New Roman" w:cs="Times New Roman"/>
          </w:rPr>
          <w:delText>Cg</w:delText>
        </w:r>
        <w:r w:rsidR="00871F64" w:rsidDel="00873656">
          <w:rPr>
            <w:rStyle w:val="Hyperlink"/>
            <w:rFonts w:eastAsia="Times New Roman" w:cs="Times New Roman"/>
          </w:rPr>
          <w:noBreakHyphen/>
        </w:r>
        <w:r w:rsidRPr="00770CF5" w:rsidDel="00873656">
          <w:rPr>
            <w:rStyle w:val="Hyperlink"/>
            <w:rFonts w:eastAsia="Times New Roman" w:cs="Times New Roman"/>
          </w:rPr>
          <w:delText>19/INF.</w:delText>
        </w:r>
        <w:r w:rsidR="00A73A42" w:rsidRPr="00770CF5" w:rsidDel="00873656">
          <w:rPr>
            <w:rStyle w:val="Hyperlink"/>
            <w:rFonts w:eastAsia="Times New Roman" w:cs="Times New Roman"/>
          </w:rPr>
          <w:delText xml:space="preserve"> </w:delText>
        </w:r>
        <w:r w:rsidRPr="00770CF5" w:rsidDel="00873656">
          <w:rPr>
            <w:rStyle w:val="Hyperlink"/>
            <w:rFonts w:eastAsia="Times New Roman" w:cs="Times New Roman"/>
          </w:rPr>
          <w:delText>6.5(2)</w:delText>
        </w:r>
        <w:r w:rsidR="00070619" w:rsidDel="00873656">
          <w:rPr>
            <w:rStyle w:val="Hyperlink"/>
            <w:rFonts w:eastAsia="Times New Roman" w:cs="Times New Roman"/>
          </w:rPr>
          <w:fldChar w:fldCharType="end"/>
        </w:r>
        <w:r w:rsidR="00770CF5" w:rsidDel="00873656">
          <w:rPr>
            <w:rFonts w:eastAsia="Times New Roman" w:cs="Times New Roman"/>
          </w:rPr>
          <w:delText>),</w:delText>
        </w:r>
      </w:del>
    </w:p>
    <w:p w14:paraId="05E37927" w14:textId="77777777" w:rsidR="005D456B" w:rsidRDefault="00337D4C" w:rsidP="00873656">
      <w:pPr>
        <w:pStyle w:val="WMOBodyText"/>
        <w:ind w:left="567" w:hanging="567"/>
        <w:rPr>
          <w:rFonts w:eastAsia="Times New Roman" w:cs="Times New Roman"/>
        </w:rPr>
      </w:pPr>
      <w:del w:id="32" w:author="Lionel Courtial" w:date="2023-05-30T18:23:00Z">
        <w:r w:rsidRPr="00513CFC" w:rsidDel="00873656">
          <w:rPr>
            <w:rFonts w:eastAsia="Times New Roman" w:cs="Times New Roman"/>
          </w:rPr>
          <w:delText>(4)</w:delText>
        </w:r>
        <w:r w:rsidDel="00873656">
          <w:rPr>
            <w:rFonts w:eastAsia="Times New Roman" w:cs="Times New Roman"/>
          </w:rPr>
          <w:tab/>
        </w:r>
        <w:r w:rsidR="005D456B" w:rsidDel="00873656">
          <w:rPr>
            <w:rFonts w:eastAsia="Times New Roman" w:cs="Times New Roman"/>
          </w:rPr>
          <w:delText>T</w:delText>
        </w:r>
        <w:r w:rsidRPr="00513CFC" w:rsidDel="00873656">
          <w:rPr>
            <w:rFonts w:eastAsia="Times New Roman" w:cs="Times New Roman"/>
          </w:rPr>
          <w:delText>he annual accountability report of the Internal Oversight Office in accordance with</w:delText>
        </w:r>
        <w:r w:rsidDel="00873656">
          <w:rPr>
            <w:rFonts w:eastAsia="Times New Roman" w:cs="Times New Roman"/>
          </w:rPr>
          <w:delText xml:space="preserve"> </w:delText>
        </w:r>
        <w:r w:rsidRPr="00513CFC" w:rsidDel="00873656">
          <w:rPr>
            <w:rFonts w:eastAsia="Times New Roman" w:cs="Times New Roman"/>
          </w:rPr>
          <w:delText>Financial Regulation 13.10 (</w:delText>
        </w:r>
        <w:r w:rsidR="00070619" w:rsidDel="00873656">
          <w:fldChar w:fldCharType="begin"/>
        </w:r>
        <w:r w:rsidR="00070619" w:rsidDel="00873656">
          <w:delInstrText xml:space="preserve"> HYPERLINK "https://meetings.wmo.int/Cg-19/InformationDocuments/Forms/AllItems.aspx" </w:delInstrText>
        </w:r>
        <w:r w:rsidR="00070619" w:rsidDel="00873656">
          <w:fldChar w:fldCharType="separate"/>
        </w:r>
        <w:r w:rsidRPr="00770CF5" w:rsidDel="00873656">
          <w:rPr>
            <w:rStyle w:val="Hyperlink"/>
            <w:rFonts w:eastAsia="Times New Roman" w:cs="Times New Roman"/>
          </w:rPr>
          <w:delText>Cg-19/INF.</w:delText>
        </w:r>
        <w:r w:rsidR="00A73A42" w:rsidRPr="00770CF5" w:rsidDel="00873656">
          <w:rPr>
            <w:rStyle w:val="Hyperlink"/>
            <w:rFonts w:eastAsia="Times New Roman" w:cs="Times New Roman"/>
          </w:rPr>
          <w:delText xml:space="preserve"> </w:delText>
        </w:r>
        <w:r w:rsidRPr="00770CF5" w:rsidDel="00873656">
          <w:rPr>
            <w:rStyle w:val="Hyperlink"/>
            <w:rFonts w:eastAsia="Times New Roman" w:cs="Times New Roman"/>
          </w:rPr>
          <w:delText>6.5(3)</w:delText>
        </w:r>
        <w:r w:rsidR="00070619" w:rsidDel="00873656">
          <w:rPr>
            <w:rStyle w:val="Hyperlink"/>
            <w:rFonts w:eastAsia="Times New Roman" w:cs="Times New Roman"/>
          </w:rPr>
          <w:fldChar w:fldCharType="end"/>
        </w:r>
        <w:r w:rsidRPr="00513CFC" w:rsidDel="00873656">
          <w:rPr>
            <w:rFonts w:eastAsia="Times New Roman" w:cs="Times New Roman"/>
          </w:rPr>
          <w:delText>)</w:delText>
        </w:r>
        <w:r w:rsidR="00770CF5" w:rsidDel="00873656">
          <w:rPr>
            <w:rFonts w:eastAsia="Times New Roman" w:cs="Times New Roman"/>
          </w:rPr>
          <w:delText>,</w:delText>
        </w:r>
      </w:del>
      <w:ins w:id="33" w:author="Lionel Courtial" w:date="2023-05-30T18:23:00Z">
        <w:r w:rsidR="00873656">
          <w:rPr>
            <w:rFonts w:eastAsia="Times New Roman" w:cs="Times New Roman"/>
          </w:rPr>
          <w:t xml:space="preserve"> [USA]</w:t>
        </w:r>
      </w:ins>
    </w:p>
    <w:p w14:paraId="02AB8512" w14:textId="61A10F02" w:rsidR="001E0C55" w:rsidRDefault="005D456B" w:rsidP="00770CF5">
      <w:pPr>
        <w:pStyle w:val="WMOBodyText"/>
        <w:rPr>
          <w:ins w:id="34" w:author="Lionel Courtial" w:date="2023-05-30T18:31:00Z"/>
          <w:rFonts w:eastAsia="Times New Roman" w:cs="Times New Roman"/>
          <w:highlight w:val="yellow"/>
        </w:rPr>
      </w:pPr>
      <w:r w:rsidRPr="00F54288">
        <w:rPr>
          <w:rFonts w:eastAsia="Times New Roman" w:cs="Times New Roman"/>
          <w:b/>
          <w:bCs/>
        </w:rPr>
        <w:t>Requests</w:t>
      </w:r>
      <w:r>
        <w:rPr>
          <w:rFonts w:eastAsia="Times New Roman" w:cs="Times New Roman"/>
        </w:rPr>
        <w:t xml:space="preserve"> </w:t>
      </w:r>
      <w:r w:rsidR="00337D4C" w:rsidRPr="006B5FF1">
        <w:rPr>
          <w:rFonts w:eastAsia="Times New Roman" w:cs="Times New Roman"/>
        </w:rPr>
        <w:t xml:space="preserve">the Secretary-General to continue providing support to </w:t>
      </w:r>
      <w:del w:id="35" w:author="Lionel Courtial" w:date="2023-05-30T18:26:00Z">
        <w:r w:rsidR="00337D4C" w:rsidRPr="006B5FF1" w:rsidDel="00873656">
          <w:rPr>
            <w:rFonts w:eastAsia="Times New Roman" w:cs="Times New Roman"/>
          </w:rPr>
          <w:delText xml:space="preserve">the </w:delText>
        </w:r>
        <w:r w:rsidR="00337D4C" w:rsidDel="00873656">
          <w:rPr>
            <w:rFonts w:eastAsia="Times New Roman" w:cs="Times New Roman"/>
          </w:rPr>
          <w:delText xml:space="preserve">oversight bodies </w:delText>
        </w:r>
      </w:del>
      <w:ins w:id="36" w:author="Lionel Courtial" w:date="2023-05-30T18:26:00Z">
        <w:r w:rsidR="00873656">
          <w:rPr>
            <w:rFonts w:eastAsia="Times New Roman" w:cs="Times New Roman"/>
          </w:rPr>
          <w:t xml:space="preserve"> </w:t>
        </w:r>
      </w:ins>
      <w:ins w:id="37" w:author="Lionel Courtial" w:date="2023-05-30T18:28:00Z">
        <w:r w:rsidR="00873656">
          <w:rPr>
            <w:rFonts w:eastAsia="Times New Roman" w:cs="Times New Roman"/>
          </w:rPr>
          <w:t xml:space="preserve">the </w:t>
        </w:r>
      </w:ins>
      <w:ins w:id="38" w:author="Lionel Courtial" w:date="2023-05-30T18:26:00Z">
        <w:r w:rsidR="00873656">
          <w:rPr>
            <w:rFonts w:eastAsia="Times New Roman" w:cs="Times New Roman"/>
          </w:rPr>
          <w:t xml:space="preserve">External Auditor and </w:t>
        </w:r>
      </w:ins>
      <w:del w:id="39" w:author="Lionel Courtial" w:date="2023-05-30T18:26:00Z">
        <w:r w:rsidR="00337D4C" w:rsidDel="00873656">
          <w:rPr>
            <w:rFonts w:eastAsia="Times New Roman" w:cs="Times New Roman"/>
          </w:rPr>
          <w:delText>of WMO</w:delText>
        </w:r>
        <w:r w:rsidDel="00873656">
          <w:rPr>
            <w:rFonts w:eastAsia="Times New Roman" w:cs="Times New Roman"/>
          </w:rPr>
          <w:delText xml:space="preserve"> </w:delText>
        </w:r>
        <w:r w:rsidR="00337D4C" w:rsidDel="00873656">
          <w:rPr>
            <w:rFonts w:eastAsia="Times New Roman" w:cs="Times New Roman"/>
          </w:rPr>
          <w:delText>and</w:delText>
        </w:r>
        <w:r w:rsidR="00337D4C" w:rsidRPr="006B5FF1" w:rsidDel="00873656">
          <w:rPr>
            <w:rFonts w:eastAsia="Times New Roman" w:cs="Times New Roman"/>
          </w:rPr>
          <w:delText xml:space="preserve"> to</w:delText>
        </w:r>
      </w:del>
      <w:r w:rsidR="00337D4C">
        <w:rPr>
          <w:rFonts w:eastAsia="Times New Roman" w:cs="Times New Roman"/>
        </w:rPr>
        <w:t xml:space="preserve"> </w:t>
      </w:r>
      <w:r w:rsidR="00337D4C" w:rsidRPr="006B5FF1">
        <w:rPr>
          <w:rFonts w:eastAsia="Times New Roman" w:cs="Times New Roman"/>
        </w:rPr>
        <w:t xml:space="preserve">implement </w:t>
      </w:r>
      <w:del w:id="40" w:author="Lionel Courtial" w:date="2023-05-30T18:26:00Z">
        <w:r w:rsidR="00337D4C" w:rsidDel="00873656">
          <w:rPr>
            <w:rFonts w:eastAsia="Times New Roman" w:cs="Times New Roman"/>
          </w:rPr>
          <w:delText>their</w:delText>
        </w:r>
        <w:r w:rsidR="00337D4C" w:rsidRPr="006B5FF1" w:rsidDel="00873656">
          <w:rPr>
            <w:rFonts w:eastAsia="Times New Roman" w:cs="Times New Roman"/>
          </w:rPr>
          <w:delText xml:space="preserve"> </w:delText>
        </w:r>
      </w:del>
      <w:ins w:id="41" w:author="Lionel Courtial" w:date="2023-05-30T18:26:00Z">
        <w:r w:rsidR="00873656">
          <w:rPr>
            <w:rFonts w:eastAsia="Times New Roman" w:cs="Times New Roman"/>
          </w:rPr>
          <w:t xml:space="preserve">the </w:t>
        </w:r>
      </w:ins>
      <w:r w:rsidR="00337D4C" w:rsidRPr="006B5FF1">
        <w:rPr>
          <w:rFonts w:eastAsia="Times New Roman" w:cs="Times New Roman"/>
        </w:rPr>
        <w:t xml:space="preserve">recommendations </w:t>
      </w:r>
      <w:ins w:id="42" w:author="Lionel Courtial" w:date="2023-05-30T18:27:00Z">
        <w:r w:rsidR="00873656">
          <w:rPr>
            <w:rFonts w:eastAsia="Times New Roman" w:cs="Times New Roman"/>
          </w:rPr>
          <w:t xml:space="preserve">of the External Auditor [USA] </w:t>
        </w:r>
      </w:ins>
      <w:r w:rsidR="00337D4C" w:rsidRPr="006B5FF1">
        <w:rPr>
          <w:rFonts w:eastAsia="Times New Roman" w:cs="Times New Roman"/>
        </w:rPr>
        <w:t>in a timely manner</w:t>
      </w:r>
      <w:del w:id="43" w:author="Lionel Courtial" w:date="2023-05-30T18:27:00Z">
        <w:r w:rsidR="00AB2FBE" w:rsidDel="00873656">
          <w:rPr>
            <w:rFonts w:eastAsia="Times New Roman" w:cs="Times New Roman"/>
          </w:rPr>
          <w:delText>;</w:delText>
        </w:r>
      </w:del>
      <w:ins w:id="44" w:author="Lionel Courtial" w:date="2023-05-30T18:27:00Z">
        <w:r w:rsidR="00873656">
          <w:rPr>
            <w:rFonts w:eastAsia="Times New Roman" w:cs="Times New Roman"/>
          </w:rPr>
          <w:t xml:space="preserve">, </w:t>
        </w:r>
        <w:r w:rsidR="00873656" w:rsidRPr="00F22803">
          <w:rPr>
            <w:rFonts w:eastAsia="Times New Roman" w:cs="Times New Roman"/>
          </w:rPr>
          <w:t>while taking into account</w:t>
        </w:r>
      </w:ins>
      <w:ins w:id="45" w:author="Lionel Courtial" w:date="2023-05-30T18:28:00Z">
        <w:r w:rsidR="00873656" w:rsidRPr="00F22803">
          <w:rPr>
            <w:rFonts w:eastAsia="Times New Roman" w:cs="Times New Roman"/>
          </w:rPr>
          <w:t xml:space="preserve"> the relevant conclusions of the forty</w:t>
        </w:r>
      </w:ins>
      <w:r w:rsidR="00F22DDA">
        <w:rPr>
          <w:rFonts w:eastAsia="Times New Roman" w:cs="Times New Roman"/>
        </w:rPr>
        <w:t>-</w:t>
      </w:r>
      <w:ins w:id="46" w:author="Lionel Courtial" w:date="2023-05-30T18:28:00Z">
        <w:r w:rsidR="00873656" w:rsidRPr="00F22803">
          <w:rPr>
            <w:rFonts w:eastAsia="Times New Roman" w:cs="Times New Roman"/>
          </w:rPr>
          <w:t>third session of the FINAC</w:t>
        </w:r>
      </w:ins>
      <w:ins w:id="47" w:author="Nadia Oppliger" w:date="2023-05-30T21:10:00Z">
        <w:r w:rsidR="00DB0E4F">
          <w:rPr>
            <w:rFonts w:eastAsia="Times New Roman" w:cs="Times New Roman"/>
          </w:rPr>
          <w:t>.</w:t>
        </w:r>
      </w:ins>
      <w:ins w:id="48" w:author="Lionel Courtial" w:date="2023-05-30T18:29:00Z">
        <w:r w:rsidR="00873656" w:rsidRPr="00F22803">
          <w:rPr>
            <w:rFonts w:eastAsia="Times New Roman" w:cs="Times New Roman"/>
          </w:rPr>
          <w:t xml:space="preserve"> [</w:t>
        </w:r>
      </w:ins>
      <w:ins w:id="49" w:author="Nadia Oppliger" w:date="2023-05-30T19:39:00Z">
        <w:r w:rsidR="00F22803" w:rsidRPr="00F22803">
          <w:rPr>
            <w:rFonts w:eastAsia="Times New Roman" w:cs="Times New Roman"/>
            <w:rPrChange w:id="50" w:author="Nadia Oppliger" w:date="2023-05-30T19:39:00Z">
              <w:rPr>
                <w:rFonts w:eastAsia="Times New Roman" w:cs="Times New Roman"/>
                <w:highlight w:val="yellow"/>
              </w:rPr>
            </w:rPrChange>
          </w:rPr>
          <w:t>Russian Federation</w:t>
        </w:r>
      </w:ins>
      <w:ins w:id="51" w:author="Lionel Courtial" w:date="2023-05-30T18:29:00Z">
        <w:r w:rsidR="00873656" w:rsidRPr="00F22803">
          <w:rPr>
            <w:rFonts w:eastAsia="Times New Roman" w:cs="Times New Roman"/>
          </w:rPr>
          <w:t>]</w:t>
        </w:r>
      </w:ins>
      <w:ins w:id="52" w:author="Lionel Courtial" w:date="2023-05-30T18:31:00Z">
        <w:r w:rsidR="001E0C55">
          <w:rPr>
            <w:rFonts w:eastAsia="Times New Roman" w:cs="Times New Roman"/>
          </w:rPr>
          <w:t xml:space="preserve"> </w:t>
        </w:r>
      </w:ins>
    </w:p>
    <w:p w14:paraId="091CA3FD" w14:textId="77777777" w:rsidR="001E0C55" w:rsidRDefault="001E0C55">
      <w:pPr>
        <w:tabs>
          <w:tab w:val="clear" w:pos="1134"/>
        </w:tabs>
        <w:jc w:val="left"/>
        <w:rPr>
          <w:ins w:id="53" w:author="Lionel Courtial" w:date="2023-05-30T18:31:00Z"/>
          <w:rFonts w:eastAsia="Times New Roman" w:cs="Times New Roman"/>
          <w:highlight w:val="yellow"/>
          <w:lang w:eastAsia="zh-TW"/>
        </w:rPr>
      </w:pPr>
      <w:ins w:id="54" w:author="Lionel Courtial" w:date="2023-05-30T18:31:00Z">
        <w:r>
          <w:rPr>
            <w:rFonts w:eastAsia="Times New Roman" w:cs="Times New Roman"/>
            <w:highlight w:val="yellow"/>
          </w:rPr>
          <w:br w:type="page"/>
        </w:r>
      </w:ins>
    </w:p>
    <w:p w14:paraId="2ACBC6FA" w14:textId="77777777" w:rsidR="001E0C55" w:rsidRPr="00B24FC9" w:rsidRDefault="001E0C55" w:rsidP="001E0C55">
      <w:pPr>
        <w:pStyle w:val="Heading2"/>
        <w:rPr>
          <w:ins w:id="55" w:author="Lionel Courtial" w:date="2023-05-30T18:31:00Z"/>
        </w:rPr>
      </w:pPr>
      <w:ins w:id="56" w:author="Lionel Courtial" w:date="2023-05-30T18:31:00Z">
        <w:r w:rsidRPr="00B24FC9">
          <w:lastRenderedPageBreak/>
          <w:t xml:space="preserve">Draft Resolution </w:t>
        </w:r>
        <w:r>
          <w:t>6.5</w:t>
        </w:r>
        <w:r w:rsidRPr="00B24FC9">
          <w:t>/</w:t>
        </w:r>
        <w:r>
          <w:t>2</w:t>
        </w:r>
        <w:r w:rsidRPr="00B24FC9">
          <w:t xml:space="preserve"> </w:t>
        </w:r>
        <w:r>
          <w:t>(Cg-19)</w:t>
        </w:r>
      </w:ins>
    </w:p>
    <w:p w14:paraId="669D39C7" w14:textId="68A30B4D" w:rsidR="00337D4C" w:rsidRPr="001E0C55" w:rsidRDefault="001E0C55" w:rsidP="00F22DDA">
      <w:pPr>
        <w:pStyle w:val="WMOBodyText"/>
        <w:jc w:val="center"/>
        <w:rPr>
          <w:rFonts w:eastAsia="Times New Roman" w:cs="Times New Roman"/>
          <w:b/>
          <w:bCs/>
          <w:rPrChange w:id="57" w:author="Lionel Courtial" w:date="2023-05-30T18:33:00Z">
            <w:rPr>
              <w:rFonts w:eastAsia="Times New Roman" w:cs="Times New Roman"/>
            </w:rPr>
          </w:rPrChange>
        </w:rPr>
        <w:pPrChange w:id="58" w:author="Cecilia Cameron" w:date="2023-06-01T15:18:00Z">
          <w:pPr>
            <w:pStyle w:val="WMOBodyText"/>
          </w:pPr>
        </w:pPrChange>
      </w:pPr>
      <w:ins w:id="59" w:author="Lionel Courtial" w:date="2023-05-30T18:32:00Z">
        <w:r w:rsidRPr="001E0C55">
          <w:rPr>
            <w:b/>
            <w:bCs/>
            <w:rPrChange w:id="60" w:author="Lionel Courtial" w:date="2023-05-30T18:33:00Z">
              <w:rPr/>
            </w:rPrChange>
          </w:rPr>
          <w:t xml:space="preserve">CONSIDERATION OF </w:t>
        </w:r>
      </w:ins>
      <w:ins w:id="61" w:author="Cecilia Cameron" w:date="2023-06-01T15:31:00Z">
        <w:r w:rsidR="00AE3D43">
          <w:rPr>
            <w:b/>
            <w:bCs/>
          </w:rPr>
          <w:t xml:space="preserve">THE </w:t>
        </w:r>
      </w:ins>
      <w:ins w:id="62" w:author="Lionel Courtial" w:date="2023-05-30T18:32:00Z">
        <w:r w:rsidRPr="001E0C55">
          <w:rPr>
            <w:b/>
            <w:bCs/>
            <w:rPrChange w:id="63" w:author="Lionel Courtial" w:date="2023-05-30T18:33:00Z">
              <w:rPr/>
            </w:rPrChange>
          </w:rPr>
          <w:t xml:space="preserve">REPORT OF </w:t>
        </w:r>
        <w:r w:rsidRPr="00F22803">
          <w:rPr>
            <w:b/>
            <w:bCs/>
            <w:rPrChange w:id="64" w:author="Nadia Oppliger" w:date="2023-05-30T19:39:00Z">
              <w:rPr/>
            </w:rPrChange>
          </w:rPr>
          <w:t>AUDIT AND OVERSIGHT COMMITTEE</w:t>
        </w:r>
        <w:del w:id="65" w:author="Cecilia Cameron" w:date="2023-06-01T15:18:00Z">
          <w:r w:rsidRPr="00F22803" w:rsidDel="00F22DDA">
            <w:rPr>
              <w:b/>
              <w:bCs/>
              <w:rPrChange w:id="66" w:author="Nadia Oppliger" w:date="2023-05-30T19:39:00Z">
                <w:rPr/>
              </w:rPrChange>
            </w:rPr>
            <w:delText xml:space="preserve"> </w:delText>
          </w:r>
        </w:del>
      </w:ins>
      <w:ins w:id="67" w:author="Cecilia Cameron" w:date="2023-06-01T15:18:00Z">
        <w:r w:rsidR="00F22DDA">
          <w:rPr>
            <w:b/>
            <w:bCs/>
          </w:rPr>
          <w:br/>
        </w:r>
      </w:ins>
      <w:ins w:id="68" w:author="Lionel Courtial" w:date="2023-05-30T18:32:00Z">
        <w:r w:rsidRPr="00F22803">
          <w:rPr>
            <w:b/>
            <w:bCs/>
            <w:rPrChange w:id="69" w:author="Nadia Oppliger" w:date="2023-05-30T19:39:00Z">
              <w:rPr/>
            </w:rPrChange>
          </w:rPr>
          <w:t>[</w:t>
        </w:r>
      </w:ins>
      <w:ins w:id="70" w:author="Lionel Courtial" w:date="2023-05-30T18:36:00Z">
        <w:r w:rsidR="00320164" w:rsidRPr="00F22803">
          <w:rPr>
            <w:b/>
            <w:bCs/>
          </w:rPr>
          <w:t>EDITORIAL CHANGE</w:t>
        </w:r>
      </w:ins>
      <w:ins w:id="71" w:author="Lionel Courtial" w:date="2023-05-30T18:32:00Z">
        <w:r w:rsidRPr="00F22803">
          <w:rPr>
            <w:b/>
            <w:bCs/>
            <w:rPrChange w:id="72" w:author="Nadia Oppliger" w:date="2023-05-30T19:39:00Z">
              <w:rPr/>
            </w:rPrChange>
          </w:rPr>
          <w:t>]</w:t>
        </w:r>
      </w:ins>
    </w:p>
    <w:p w14:paraId="5B41C8DF" w14:textId="77777777" w:rsidR="00AE3D43" w:rsidRDefault="00AE3D43" w:rsidP="001E0C55">
      <w:pPr>
        <w:pStyle w:val="WMOBodyText"/>
        <w:spacing w:before="200"/>
        <w:rPr>
          <w:rFonts w:eastAsia="Times New Roman" w:cs="Times New Roman"/>
          <w:b/>
          <w:bCs/>
        </w:rPr>
      </w:pPr>
    </w:p>
    <w:p w14:paraId="260BC3A0" w14:textId="6CDB611E" w:rsidR="00AE3D43" w:rsidRPr="00AE3D43" w:rsidRDefault="00AE3D43" w:rsidP="00AE3D43">
      <w:pPr>
        <w:pStyle w:val="NormalWeb"/>
        <w:rPr>
          <w:rFonts w:ascii="Verdana" w:hAnsi="Verdana"/>
          <w:b/>
          <w:sz w:val="20"/>
          <w:szCs w:val="20"/>
          <w:lang w:val="en-US"/>
        </w:rPr>
      </w:pPr>
      <w:ins w:id="73" w:author="Lionel Courtial" w:date="2023-05-30T18:57:00Z">
        <w:r w:rsidRPr="00AE3D43">
          <w:rPr>
            <w:rFonts w:ascii="Verdana" w:hAnsi="Verdana"/>
            <w:sz w:val="20"/>
            <w:szCs w:val="20"/>
          </w:rPr>
          <w:t>THE WORLD METEOROLOGICAL CONGRESS</w:t>
        </w:r>
      </w:ins>
      <w:r>
        <w:rPr>
          <w:rFonts w:ascii="Verdana" w:hAnsi="Verdana"/>
          <w:sz w:val="20"/>
          <w:szCs w:val="20"/>
          <w:lang w:val="en-US"/>
        </w:rPr>
        <w:t>,</w:t>
      </w:r>
    </w:p>
    <w:p w14:paraId="38BE7780" w14:textId="00401600" w:rsidR="001E0C55" w:rsidRDefault="001E0C55" w:rsidP="001E0C55">
      <w:pPr>
        <w:pStyle w:val="WMOBodyText"/>
        <w:spacing w:before="200"/>
        <w:rPr>
          <w:ins w:id="74" w:author="Lionel Courtial" w:date="2023-05-30T18:33:00Z"/>
          <w:rFonts w:eastAsia="Times New Roman" w:cs="Times New Roman"/>
        </w:rPr>
      </w:pPr>
      <w:ins w:id="75" w:author="Lionel Courtial" w:date="2023-05-30T18:33:00Z">
        <w:r>
          <w:rPr>
            <w:rFonts w:eastAsia="Times New Roman" w:cs="Times New Roman"/>
            <w:b/>
            <w:bCs/>
          </w:rPr>
          <w:t>Having considered</w:t>
        </w:r>
        <w:r>
          <w:rPr>
            <w:rFonts w:eastAsia="Times New Roman" w:cs="Times New Roman"/>
          </w:rPr>
          <w:t xml:space="preserve"> the report of the Chair of the WMO Audit and Oversight Committee,</w:t>
        </w:r>
      </w:ins>
    </w:p>
    <w:p w14:paraId="7DFB3061" w14:textId="77777777" w:rsidR="001E0C55" w:rsidRDefault="001E0C55">
      <w:pPr>
        <w:pStyle w:val="WMOBodyText"/>
        <w:spacing w:before="200"/>
        <w:rPr>
          <w:ins w:id="76" w:author="Lionel Courtial" w:date="2023-05-30T18:33:00Z"/>
          <w:rFonts w:eastAsia="Times New Roman" w:cs="Times New Roman"/>
        </w:rPr>
        <w:pPrChange w:id="77" w:author="Nadia Oppliger" w:date="2023-05-30T21:06:00Z">
          <w:pPr>
            <w:pStyle w:val="WMOBodyText"/>
          </w:pPr>
        </w:pPrChange>
      </w:pPr>
      <w:ins w:id="78" w:author="Lionel Courtial" w:date="2023-05-30T18:33:00Z">
        <w:r>
          <w:rPr>
            <w:rFonts w:eastAsia="Times New Roman" w:cs="Times New Roman"/>
            <w:b/>
            <w:bCs/>
          </w:rPr>
          <w:t>Having noted</w:t>
        </w:r>
        <w:r>
          <w:rPr>
            <w:rFonts w:eastAsia="Times New Roman" w:cs="Times New Roman"/>
          </w:rPr>
          <w:t xml:space="preserve"> with appreciation the work done by the WMO Audit and Oversight Committee, including</w:t>
        </w:r>
      </w:ins>
      <w:ins w:id="79" w:author="Nadia Oppliger" w:date="2023-05-30T21:06:00Z">
        <w:r w:rsidR="00DB0E4F">
          <w:rPr>
            <w:rFonts w:eastAsia="Times New Roman" w:cs="Times New Roman"/>
          </w:rPr>
          <w:t>, t</w:t>
        </w:r>
      </w:ins>
      <w:ins w:id="80" w:author="Lionel Courtial" w:date="2023-05-30T18:33:00Z">
        <w:r>
          <w:rPr>
            <w:rFonts w:eastAsia="Times New Roman" w:cs="Times New Roman"/>
          </w:rPr>
          <w:t>he report and recommendations of the WMO Audit and Oversight Committee (AOC) (</w:t>
        </w:r>
        <w:r>
          <w:fldChar w:fldCharType="begin"/>
        </w:r>
        <w:r>
          <w:instrText xml:space="preserve"> HYPERLINK "https://meetings.wmo.int/Cg-19/InformationDocuments/Forms/AllItems.aspx" </w:instrText>
        </w:r>
        <w:r>
          <w:fldChar w:fldCharType="separate"/>
        </w:r>
        <w:r>
          <w:rPr>
            <w:rStyle w:val="Hyperlink"/>
            <w:rFonts w:eastAsia="Times New Roman" w:cs="Times New Roman"/>
          </w:rPr>
          <w:t>Cg</w:t>
        </w:r>
        <w:r>
          <w:rPr>
            <w:rStyle w:val="Hyperlink"/>
            <w:rFonts w:eastAsia="Times New Roman" w:cs="Times New Roman"/>
          </w:rPr>
          <w:noBreakHyphen/>
          <w:t>19/INF. 6.5(2)</w:t>
        </w:r>
        <w:r>
          <w:fldChar w:fldCharType="end"/>
        </w:r>
        <w:r>
          <w:rPr>
            <w:rFonts w:eastAsia="Times New Roman" w:cs="Times New Roman"/>
          </w:rPr>
          <w:t>),</w:t>
        </w:r>
      </w:ins>
    </w:p>
    <w:p w14:paraId="287BF300" w14:textId="00647D82" w:rsidR="001E0C55" w:rsidRDefault="001E0C55" w:rsidP="001E0C55">
      <w:pPr>
        <w:pStyle w:val="WMOBodyText"/>
        <w:rPr>
          <w:ins w:id="81" w:author="Lionel Courtial" w:date="2023-05-30T18:33:00Z"/>
          <w:rFonts w:eastAsia="Times New Roman" w:cs="Times New Roman"/>
        </w:rPr>
      </w:pPr>
      <w:ins w:id="82" w:author="Lionel Courtial" w:date="2023-05-30T18:33:00Z">
        <w:r>
          <w:rPr>
            <w:rFonts w:eastAsia="Times New Roman" w:cs="Times New Roman"/>
            <w:b/>
            <w:bCs/>
          </w:rPr>
          <w:t xml:space="preserve">Requests </w:t>
        </w:r>
        <w:r>
          <w:rPr>
            <w:rFonts w:eastAsia="Times New Roman" w:cs="Times New Roman"/>
          </w:rPr>
          <w:t>the Secretary-General to continue providing support to</w:t>
        </w:r>
        <w:r>
          <w:t xml:space="preserve"> </w:t>
        </w:r>
        <w:r>
          <w:rPr>
            <w:rFonts w:eastAsia="Times New Roman" w:cs="Times New Roman"/>
          </w:rPr>
          <w:t>the WMO Audit and Oversight Committee and to implement the recommendations of the Audit and Oversight Committee in a timely manner</w:t>
        </w:r>
      </w:ins>
      <w:ins w:id="83" w:author="Cecilia Cameron" w:date="2023-06-01T15:17:00Z">
        <w:r w:rsidR="00F22DDA">
          <w:rPr>
            <w:rFonts w:eastAsia="Times New Roman" w:cs="Times New Roman"/>
          </w:rPr>
          <w:t>,</w:t>
        </w:r>
      </w:ins>
    </w:p>
    <w:p w14:paraId="362600EC" w14:textId="71563B95" w:rsidR="001E0C55" w:rsidRDefault="001E0C55" w:rsidP="001E0C55">
      <w:pPr>
        <w:pStyle w:val="WMOBodyText"/>
        <w:rPr>
          <w:ins w:id="84" w:author="Cecilia Cameron" w:date="2023-06-01T15:20:00Z"/>
        </w:rPr>
      </w:pPr>
      <w:ins w:id="85" w:author="Lionel Courtial" w:date="2023-05-30T18:33:00Z">
        <w:r>
          <w:rPr>
            <w:b/>
            <w:bCs/>
          </w:rPr>
          <w:t xml:space="preserve">Requests </w:t>
        </w:r>
        <w:r>
          <w:t xml:space="preserve">the Audit and Oversight committee </w:t>
        </w:r>
      </w:ins>
      <w:ins w:id="86" w:author="Lionel Courtial" w:date="2023-05-30T18:39:00Z">
        <w:r w:rsidR="002F57A1" w:rsidRPr="00F22803">
          <w:rPr>
            <w:rPrChange w:id="87" w:author="Nadia Oppliger" w:date="2023-05-30T19:40:00Z">
              <w:rPr>
                <w:highlight w:val="yellow"/>
              </w:rPr>
            </w:rPrChange>
          </w:rPr>
          <w:t xml:space="preserve">to undertake </w:t>
        </w:r>
      </w:ins>
      <w:ins w:id="88" w:author="Lionel Courtial" w:date="2023-05-30T18:33:00Z">
        <w:r w:rsidRPr="00F22803">
          <w:t>an independent performance evaluation every three years, in addition to</w:t>
        </w:r>
      </w:ins>
      <w:ins w:id="89" w:author="Lionel Courtial" w:date="2023-05-30T18:40:00Z">
        <w:r w:rsidR="002F57A1" w:rsidRPr="00F22803">
          <w:t xml:space="preserve"> regular</w:t>
        </w:r>
      </w:ins>
      <w:ins w:id="90" w:author="Lionel Courtial" w:date="2023-05-30T18:33:00Z">
        <w:r w:rsidRPr="00F22803">
          <w:t xml:space="preserve"> </w:t>
        </w:r>
        <w:r>
          <w:t xml:space="preserve">self-assessments, and report on such evaluations to WMO’s Members, in line with Recommendation 6 of JIU/REP/2019/6 Audit and Oversight Committees. </w:t>
        </w:r>
      </w:ins>
      <w:ins w:id="91" w:author="Lionel Courtial" w:date="2023-05-30T18:34:00Z">
        <w:r>
          <w:t>[USA</w:t>
        </w:r>
      </w:ins>
      <w:ins w:id="92" w:author="Nadia Oppliger" w:date="2023-05-30T19:40:00Z">
        <w:r w:rsidR="00F22803">
          <w:t>, Namibia and AOC Chair</w:t>
        </w:r>
      </w:ins>
      <w:ins w:id="93" w:author="Lionel Courtial" w:date="2023-05-30T18:34:00Z">
        <w:r>
          <w:t>]</w:t>
        </w:r>
      </w:ins>
    </w:p>
    <w:p w14:paraId="1438B1A7" w14:textId="008D2F6B" w:rsidR="00F22DDA" w:rsidRDefault="00F22DDA" w:rsidP="001E0C55">
      <w:pPr>
        <w:pStyle w:val="WMOBodyText"/>
        <w:rPr>
          <w:ins w:id="94" w:author="Cecilia Cameron" w:date="2023-06-01T15:20:00Z"/>
        </w:rPr>
      </w:pPr>
    </w:p>
    <w:p w14:paraId="4360C0E3" w14:textId="34ECD3B7" w:rsidR="00F22DDA" w:rsidRDefault="00F22DDA" w:rsidP="00F22DDA">
      <w:pPr>
        <w:pStyle w:val="WMOBodyText"/>
        <w:jc w:val="center"/>
        <w:rPr>
          <w:ins w:id="95" w:author="Lionel Courtial" w:date="2023-05-30T18:33:00Z"/>
        </w:rPr>
        <w:pPrChange w:id="96" w:author="Cecilia Cameron" w:date="2023-06-01T15:20:00Z">
          <w:pPr>
            <w:pStyle w:val="WMOBodyText"/>
          </w:pPr>
        </w:pPrChange>
      </w:pPr>
      <w:ins w:id="97" w:author="Cecilia Cameron" w:date="2023-06-01T15:20:00Z">
        <w:r>
          <w:t>________________</w:t>
        </w:r>
      </w:ins>
    </w:p>
    <w:p w14:paraId="6AFE20DE" w14:textId="77777777" w:rsidR="00194507" w:rsidRDefault="00194507">
      <w:pPr>
        <w:tabs>
          <w:tab w:val="clear" w:pos="1134"/>
        </w:tabs>
        <w:jc w:val="left"/>
        <w:rPr>
          <w:ins w:id="98" w:author="Lionel Courtial" w:date="2023-05-30T18:42:00Z"/>
          <w:rFonts w:eastAsia="Verdana" w:cs="Verdana"/>
          <w:b/>
          <w:lang w:eastAsia="zh-TW"/>
        </w:rPr>
      </w:pPr>
      <w:ins w:id="99" w:author="Lionel Courtial" w:date="2023-05-30T18:42:00Z">
        <w:r>
          <w:rPr>
            <w:b/>
          </w:rPr>
          <w:br w:type="page"/>
        </w:r>
      </w:ins>
    </w:p>
    <w:p w14:paraId="323FDB43" w14:textId="77777777" w:rsidR="00194507" w:rsidRDefault="00194507" w:rsidP="00194507">
      <w:pPr>
        <w:pStyle w:val="Heading2"/>
        <w:rPr>
          <w:ins w:id="100" w:author="Lionel Courtial" w:date="2023-05-30T18:42:00Z"/>
        </w:rPr>
      </w:pPr>
      <w:ins w:id="101" w:author="Lionel Courtial" w:date="2023-05-30T18:42:00Z">
        <w:r>
          <w:lastRenderedPageBreak/>
          <w:t>Draft Resolution 6.5/3 (Cg-19)</w:t>
        </w:r>
      </w:ins>
    </w:p>
    <w:p w14:paraId="56CB617F" w14:textId="06263069" w:rsidR="00194507" w:rsidRDefault="00194507" w:rsidP="00194507">
      <w:pPr>
        <w:pStyle w:val="Heading1"/>
        <w:spacing w:after="360"/>
        <w:rPr>
          <w:ins w:id="102" w:author="Lionel Courtial" w:date="2023-05-30T18:42:00Z"/>
          <w:sz w:val="20"/>
          <w:szCs w:val="20"/>
        </w:rPr>
      </w:pPr>
      <w:ins w:id="103" w:author="Lionel Courtial" w:date="2023-05-30T18:42:00Z">
        <w:r>
          <w:rPr>
            <w:sz w:val="20"/>
            <w:szCs w:val="20"/>
          </w:rPr>
          <w:t xml:space="preserve">CONSIDERATION OF </w:t>
        </w:r>
      </w:ins>
      <w:ins w:id="104" w:author="Cecilia Cameron" w:date="2023-06-01T15:18:00Z">
        <w:r w:rsidR="00F22DDA">
          <w:rPr>
            <w:sz w:val="20"/>
            <w:szCs w:val="20"/>
          </w:rPr>
          <w:t xml:space="preserve">THE </w:t>
        </w:r>
      </w:ins>
      <w:ins w:id="105" w:author="Lionel Courtial" w:date="2023-05-30T18:42:00Z">
        <w:r w:rsidRPr="00F22803">
          <w:rPr>
            <w:sz w:val="20"/>
            <w:szCs w:val="20"/>
          </w:rPr>
          <w:t xml:space="preserve">REPORT OF </w:t>
        </w:r>
      </w:ins>
      <w:ins w:id="106" w:author="Lionel Courtial" w:date="2023-05-30T18:43:00Z">
        <w:r w:rsidRPr="00F22803">
          <w:rPr>
            <w:sz w:val="20"/>
            <w:szCs w:val="20"/>
          </w:rPr>
          <w:t>THE INTERNAL OVERSIGHT OFFICE</w:t>
        </w:r>
        <w:del w:id="107" w:author="Cecilia Cameron" w:date="2023-06-01T15:18:00Z">
          <w:r w:rsidRPr="00F22803" w:rsidDel="00F22DDA">
            <w:rPr>
              <w:sz w:val="20"/>
              <w:szCs w:val="20"/>
            </w:rPr>
            <w:delText xml:space="preserve"> </w:delText>
          </w:r>
        </w:del>
      </w:ins>
      <w:ins w:id="108" w:author="Cecilia Cameron" w:date="2023-06-01T15:18:00Z">
        <w:r w:rsidR="00F22DDA">
          <w:rPr>
            <w:sz w:val="20"/>
            <w:szCs w:val="20"/>
          </w:rPr>
          <w:br/>
        </w:r>
      </w:ins>
      <w:ins w:id="109" w:author="Lionel Courtial" w:date="2023-05-30T18:43:00Z">
        <w:r w:rsidRPr="00F22803">
          <w:rPr>
            <w:sz w:val="20"/>
            <w:szCs w:val="20"/>
          </w:rPr>
          <w:t>[EDITORIAL CHANGE]</w:t>
        </w:r>
      </w:ins>
      <w:ins w:id="110" w:author="Lionel Courtial" w:date="2023-05-30T18:46:00Z">
        <w:r w:rsidR="005F5077">
          <w:rPr>
            <w:sz w:val="20"/>
            <w:szCs w:val="20"/>
          </w:rPr>
          <w:t xml:space="preserve"> [usa]</w:t>
        </w:r>
      </w:ins>
    </w:p>
    <w:p w14:paraId="2D193093" w14:textId="77777777" w:rsidR="00AE3D43" w:rsidRDefault="00AE3D43" w:rsidP="00194507">
      <w:pPr>
        <w:pStyle w:val="NormalWeb"/>
        <w:rPr>
          <w:rFonts w:ascii="Verdana" w:hAnsi="Verdana"/>
          <w:b/>
          <w:sz w:val="20"/>
          <w:szCs w:val="20"/>
        </w:rPr>
      </w:pPr>
      <w:bookmarkStart w:id="111" w:name="_Hlk136252421"/>
    </w:p>
    <w:p w14:paraId="27AC5ADA" w14:textId="6BBF5427" w:rsidR="00AE3D43" w:rsidRPr="00AE3D43" w:rsidRDefault="00AE3D43" w:rsidP="00AE3D43">
      <w:pPr>
        <w:pStyle w:val="NormalWeb"/>
        <w:rPr>
          <w:rFonts w:ascii="Verdana" w:hAnsi="Verdana"/>
          <w:b/>
          <w:sz w:val="20"/>
          <w:szCs w:val="20"/>
          <w:lang w:val="en-US"/>
        </w:rPr>
      </w:pPr>
      <w:ins w:id="112" w:author="Lionel Courtial" w:date="2023-05-30T18:57:00Z">
        <w:r w:rsidRPr="00AE3D43">
          <w:rPr>
            <w:rFonts w:ascii="Verdana" w:hAnsi="Verdana"/>
            <w:sz w:val="20"/>
            <w:szCs w:val="20"/>
          </w:rPr>
          <w:t>THE WORLD METEOROLOGICAL CONGRESS</w:t>
        </w:r>
      </w:ins>
      <w:r>
        <w:rPr>
          <w:rFonts w:ascii="Verdana" w:hAnsi="Verdana"/>
          <w:sz w:val="20"/>
          <w:szCs w:val="20"/>
          <w:lang w:val="en-US"/>
        </w:rPr>
        <w:t>,</w:t>
      </w:r>
    </w:p>
    <w:p w14:paraId="53681BE7" w14:textId="406B3CC1" w:rsidR="00194507" w:rsidRDefault="00194507" w:rsidP="00194507">
      <w:pPr>
        <w:pStyle w:val="NormalWeb"/>
        <w:rPr>
          <w:ins w:id="113" w:author="Lionel Courtial" w:date="2023-05-30T18:42:00Z"/>
          <w:rFonts w:ascii="Verdana" w:hAnsi="Verdana"/>
          <w:sz w:val="20"/>
          <w:szCs w:val="20"/>
          <w:lang w:val="en-US"/>
        </w:rPr>
      </w:pPr>
      <w:ins w:id="114" w:author="Lionel Courtial" w:date="2023-05-30T18:42:00Z">
        <w:r>
          <w:rPr>
            <w:rFonts w:ascii="Verdana" w:hAnsi="Verdana"/>
            <w:b/>
            <w:sz w:val="20"/>
            <w:szCs w:val="20"/>
          </w:rPr>
          <w:t>Having considered</w:t>
        </w:r>
        <w:r>
          <w:rPr>
            <w:rFonts w:ascii="Verdana" w:hAnsi="Verdana"/>
            <w:sz w:val="20"/>
            <w:szCs w:val="20"/>
          </w:rPr>
          <w:t xml:space="preserve"> the report of the Internal Oversight Office</w:t>
        </w:r>
        <w:r>
          <w:rPr>
            <w:rFonts w:ascii="Verdana" w:hAnsi="Verdana"/>
            <w:sz w:val="20"/>
            <w:szCs w:val="20"/>
            <w:lang w:val="en-US"/>
          </w:rPr>
          <w:t>,</w:t>
        </w:r>
      </w:ins>
    </w:p>
    <w:p w14:paraId="5C0353CB" w14:textId="23CB304A" w:rsidR="00194507" w:rsidRDefault="00194507" w:rsidP="00DB0E4F">
      <w:pPr>
        <w:pStyle w:val="WMOBodyText"/>
        <w:spacing w:before="200"/>
        <w:rPr>
          <w:ins w:id="115" w:author="Lionel Courtial" w:date="2023-05-30T18:42:00Z"/>
          <w:rFonts w:eastAsia="Times New Roman" w:cs="Times New Roman"/>
        </w:rPr>
      </w:pPr>
      <w:ins w:id="116" w:author="Lionel Courtial" w:date="2023-05-30T18:42:00Z">
        <w:r>
          <w:rPr>
            <w:rFonts w:eastAsia="Times New Roman" w:cs="Times New Roman"/>
            <w:b/>
            <w:bCs/>
          </w:rPr>
          <w:t>Having noted</w:t>
        </w:r>
        <w:r>
          <w:rPr>
            <w:rFonts w:eastAsia="Times New Roman" w:cs="Times New Roman"/>
          </w:rPr>
          <w:t xml:space="preserve"> with appreciation the work done by the Internal Oversight Office</w:t>
        </w:r>
      </w:ins>
      <w:ins w:id="117" w:author="Cecilia Cameron" w:date="2023-06-01T15:19:00Z">
        <w:r w:rsidR="00F22DDA">
          <w:rPr>
            <w:rFonts w:eastAsia="Times New Roman" w:cs="Times New Roman"/>
          </w:rPr>
          <w:t xml:space="preserve"> </w:t>
        </w:r>
        <w:r w:rsidR="00F22DDA">
          <w:rPr>
            <w:rFonts w:eastAsia="Times New Roman" w:cs="Times New Roman"/>
          </w:rPr>
          <w:t>(IOO)</w:t>
        </w:r>
      </w:ins>
      <w:ins w:id="118" w:author="Lionel Courtial" w:date="2023-05-30T18:42:00Z">
        <w:r>
          <w:rPr>
            <w:rFonts w:eastAsia="Times New Roman" w:cs="Times New Roman"/>
          </w:rPr>
          <w:t>, including</w:t>
        </w:r>
      </w:ins>
      <w:bookmarkEnd w:id="111"/>
      <w:ins w:id="119" w:author="Nadia Oppliger" w:date="2023-05-30T21:07:00Z">
        <w:r w:rsidR="00DB0E4F">
          <w:rPr>
            <w:rFonts w:eastAsia="Times New Roman" w:cs="Times New Roman"/>
          </w:rPr>
          <w:t>, t</w:t>
        </w:r>
      </w:ins>
      <w:ins w:id="120" w:author="Lionel Courtial" w:date="2023-05-30T18:42:00Z">
        <w:r>
          <w:rPr>
            <w:rFonts w:eastAsia="Times New Roman" w:cs="Times New Roman"/>
          </w:rPr>
          <w:t>he annual accountability report of the Internal Oversight Office in accordance with Financial Regulation 13.10 (</w:t>
        </w:r>
        <w:r>
          <w:fldChar w:fldCharType="begin"/>
        </w:r>
        <w:r>
          <w:instrText xml:space="preserve"> HYPERLINK "https://meetings.wmo.int/Cg-19/InformationDocuments/Forms/AllItems.aspx" </w:instrText>
        </w:r>
        <w:r>
          <w:fldChar w:fldCharType="separate"/>
        </w:r>
        <w:r>
          <w:rPr>
            <w:rStyle w:val="Hyperlink"/>
            <w:rFonts w:eastAsia="Times New Roman" w:cs="Times New Roman"/>
          </w:rPr>
          <w:t>Cg-19/INF. 6.5(3)</w:t>
        </w:r>
        <w:r>
          <w:fldChar w:fldCharType="end"/>
        </w:r>
        <w:r>
          <w:rPr>
            <w:rFonts w:eastAsia="Times New Roman" w:cs="Times New Roman"/>
          </w:rPr>
          <w:t>),</w:t>
        </w:r>
      </w:ins>
    </w:p>
    <w:p w14:paraId="06B27BA6" w14:textId="0142FA40" w:rsidR="00DB0E4F" w:rsidRDefault="00194507" w:rsidP="00194507">
      <w:pPr>
        <w:pStyle w:val="WMOBodyText"/>
        <w:rPr>
          <w:ins w:id="121" w:author="Nadia Oppliger" w:date="2023-05-30T21:07:00Z"/>
          <w:rFonts w:eastAsia="Times New Roman" w:cs="Times New Roman"/>
        </w:rPr>
      </w:pPr>
      <w:ins w:id="122" w:author="Lionel Courtial" w:date="2023-05-30T18:42:00Z">
        <w:r>
          <w:rPr>
            <w:rFonts w:eastAsia="Times New Roman" w:cs="Times New Roman"/>
            <w:b/>
            <w:bCs/>
          </w:rPr>
          <w:t xml:space="preserve">Noting </w:t>
        </w:r>
        <w:r w:rsidR="00F22DDA">
          <w:rPr>
            <w:rFonts w:eastAsia="Times New Roman" w:cs="Times New Roman"/>
            <w:b/>
            <w:bCs/>
          </w:rPr>
          <w:t>f</w:t>
        </w:r>
        <w:r>
          <w:rPr>
            <w:rFonts w:eastAsia="Times New Roman" w:cs="Times New Roman"/>
            <w:b/>
            <w:bCs/>
          </w:rPr>
          <w:t>urther</w:t>
        </w:r>
        <w:r>
          <w:rPr>
            <w:rFonts w:eastAsia="Times New Roman" w:cs="Times New Roman"/>
          </w:rPr>
          <w:t xml:space="preserve"> that</w:t>
        </w:r>
      </w:ins>
      <w:ins w:id="123" w:author="Nadia Oppliger" w:date="2023-05-30T21:07:00Z">
        <w:r w:rsidR="00DB0E4F">
          <w:rPr>
            <w:rFonts w:eastAsia="Times New Roman" w:cs="Times New Roman"/>
          </w:rPr>
          <w:t>:</w:t>
        </w:r>
      </w:ins>
    </w:p>
    <w:p w14:paraId="083E4E2C" w14:textId="4B242F35" w:rsidR="00194507" w:rsidRDefault="00DB0E4F">
      <w:pPr>
        <w:pStyle w:val="WMOBodyText"/>
        <w:numPr>
          <w:ilvl w:val="0"/>
          <w:numId w:val="49"/>
        </w:numPr>
        <w:ind w:left="567" w:hanging="567"/>
        <w:rPr>
          <w:ins w:id="124" w:author="Nadia Oppliger" w:date="2023-05-30T21:08:00Z"/>
          <w:rFonts w:eastAsia="Times New Roman" w:cs="Times New Roman"/>
        </w:rPr>
        <w:pPrChange w:id="125" w:author="Nadia Oppliger" w:date="2023-05-30T21:08:00Z">
          <w:pPr>
            <w:pStyle w:val="WMOBodyText"/>
            <w:numPr>
              <w:numId w:val="49"/>
            </w:numPr>
            <w:ind w:left="720" w:hanging="360"/>
          </w:pPr>
        </w:pPrChange>
      </w:pPr>
      <w:ins w:id="126" w:author="Nadia Oppliger" w:date="2023-05-30T21:07:00Z">
        <w:r>
          <w:rPr>
            <w:rFonts w:eastAsia="Times New Roman" w:cs="Times New Roman"/>
          </w:rPr>
          <w:t>T</w:t>
        </w:r>
      </w:ins>
      <w:ins w:id="127" w:author="Lionel Courtial" w:date="2023-05-30T18:42:00Z">
        <w:r w:rsidR="00194507">
          <w:rPr>
            <w:rFonts w:eastAsia="Times New Roman" w:cs="Times New Roman"/>
          </w:rPr>
          <w:t>he Audit and Oversight Committee recommends that the IOO</w:t>
        </w:r>
      </w:ins>
      <w:ins w:id="128" w:author="Cecilia Cameron" w:date="2023-06-01T15:20:00Z">
        <w:r w:rsidR="00F22DDA">
          <w:rPr>
            <w:rFonts w:eastAsia="Times New Roman" w:cs="Times New Roman"/>
          </w:rPr>
          <w:t xml:space="preserve"> </w:t>
        </w:r>
      </w:ins>
      <w:ins w:id="129" w:author="Lionel Courtial" w:date="2023-05-30T18:42:00Z">
        <w:r w:rsidR="00194507">
          <w:rPr>
            <w:rFonts w:eastAsia="Times New Roman" w:cs="Times New Roman"/>
          </w:rPr>
          <w:t>be adequately resourced in light of the increased demand for assurance due to new initiatives, Enterprise Resource Planning implementation, and evaluation work</w:t>
        </w:r>
      </w:ins>
      <w:ins w:id="130" w:author="Nadia Oppliger" w:date="2023-05-30T21:08:00Z">
        <w:r>
          <w:rPr>
            <w:rFonts w:eastAsia="Times New Roman" w:cs="Times New Roman"/>
          </w:rPr>
          <w:t>,</w:t>
        </w:r>
      </w:ins>
    </w:p>
    <w:p w14:paraId="5949B0AB" w14:textId="77777777" w:rsidR="00DB0E4F" w:rsidRDefault="00DB0E4F">
      <w:pPr>
        <w:pStyle w:val="WMOBodyText"/>
        <w:numPr>
          <w:ilvl w:val="0"/>
          <w:numId w:val="49"/>
        </w:numPr>
        <w:ind w:left="567" w:hanging="567"/>
        <w:rPr>
          <w:ins w:id="131" w:author="Lionel Courtial" w:date="2023-05-30T18:42:00Z"/>
          <w:rFonts w:eastAsia="Times New Roman" w:cs="Times New Roman"/>
        </w:rPr>
        <w:pPrChange w:id="132" w:author="Nadia Oppliger" w:date="2023-05-30T21:08:00Z">
          <w:pPr>
            <w:pStyle w:val="WMOBodyText"/>
          </w:pPr>
        </w:pPrChange>
      </w:pPr>
      <w:ins w:id="133" w:author="Nadia Oppliger" w:date="2023-05-30T21:08:00Z">
        <w:r>
          <w:rPr>
            <w:rFonts w:eastAsia="Times New Roman" w:cs="Times New Roman"/>
          </w:rPr>
          <w:t>The IOO audit engagement on Procurement received a rating of “Major Improvement Needed”,</w:t>
        </w:r>
      </w:ins>
    </w:p>
    <w:p w14:paraId="7B0B8348" w14:textId="77777777" w:rsidR="00DB0E4F" w:rsidRDefault="00194507" w:rsidP="00194507">
      <w:pPr>
        <w:pStyle w:val="WMOBodyText"/>
        <w:rPr>
          <w:ins w:id="134" w:author="Nadia Oppliger" w:date="2023-05-30T21:09:00Z"/>
          <w:rFonts w:eastAsia="Times New Roman" w:cs="Times New Roman"/>
        </w:rPr>
      </w:pPr>
      <w:ins w:id="135" w:author="Lionel Courtial" w:date="2023-05-30T18:42:00Z">
        <w:r>
          <w:rPr>
            <w:rFonts w:eastAsia="Times New Roman" w:cs="Times New Roman"/>
            <w:b/>
            <w:bCs/>
          </w:rPr>
          <w:t xml:space="preserve">Requests </w:t>
        </w:r>
        <w:r>
          <w:rPr>
            <w:rFonts w:eastAsia="Times New Roman" w:cs="Times New Roman"/>
          </w:rPr>
          <w:t>the Secretary-General</w:t>
        </w:r>
      </w:ins>
      <w:ins w:id="136" w:author="Nadia Oppliger" w:date="2023-05-30T21:09:00Z">
        <w:r w:rsidR="00DB0E4F">
          <w:rPr>
            <w:rFonts w:eastAsia="Times New Roman" w:cs="Times New Roman"/>
          </w:rPr>
          <w:t>:</w:t>
        </w:r>
      </w:ins>
    </w:p>
    <w:p w14:paraId="03B86855" w14:textId="77777777" w:rsidR="00194507" w:rsidRDefault="00DB0E4F">
      <w:pPr>
        <w:pStyle w:val="WMOBodyText"/>
        <w:numPr>
          <w:ilvl w:val="0"/>
          <w:numId w:val="50"/>
        </w:numPr>
        <w:ind w:left="567" w:hanging="567"/>
        <w:rPr>
          <w:ins w:id="137" w:author="Nadia Oppliger" w:date="2023-05-30T21:09:00Z"/>
          <w:rFonts w:eastAsia="Times New Roman" w:cs="Times New Roman"/>
        </w:rPr>
        <w:pPrChange w:id="138" w:author="Nadia Oppliger" w:date="2023-05-30T21:10:00Z">
          <w:pPr>
            <w:pStyle w:val="WMOBodyText"/>
            <w:numPr>
              <w:numId w:val="50"/>
            </w:numPr>
            <w:ind w:left="720" w:hanging="360"/>
          </w:pPr>
        </w:pPrChange>
      </w:pPr>
      <w:ins w:id="139" w:author="Nadia Oppliger" w:date="2023-05-30T21:09:00Z">
        <w:r>
          <w:rPr>
            <w:rFonts w:eastAsia="Times New Roman" w:cs="Times New Roman"/>
          </w:rPr>
          <w:t>To</w:t>
        </w:r>
      </w:ins>
      <w:ins w:id="140" w:author="Lionel Courtial" w:date="2023-05-30T18:42:00Z">
        <w:r w:rsidR="00194507">
          <w:rPr>
            <w:rFonts w:eastAsia="Times New Roman" w:cs="Times New Roman"/>
          </w:rPr>
          <w:t xml:space="preserve"> continue to ensure that the IOO is adequately resourced and staffed to fulfil its mandate; and</w:t>
        </w:r>
      </w:ins>
    </w:p>
    <w:p w14:paraId="54872C11" w14:textId="77777777" w:rsidR="00DB0E4F" w:rsidRPr="00DB0E4F" w:rsidRDefault="00DB0E4F">
      <w:pPr>
        <w:pStyle w:val="WMOBodyText"/>
        <w:numPr>
          <w:ilvl w:val="0"/>
          <w:numId w:val="50"/>
        </w:numPr>
        <w:ind w:left="567" w:hanging="567"/>
        <w:rPr>
          <w:ins w:id="141" w:author="Lionel Courtial" w:date="2023-05-30T18:42:00Z"/>
          <w:rFonts w:eastAsia="Times New Roman" w:cs="Times New Roman"/>
        </w:rPr>
        <w:pPrChange w:id="142" w:author="Nadia Oppliger" w:date="2023-05-30T21:10:00Z">
          <w:pPr>
            <w:pStyle w:val="WMOBodyText"/>
          </w:pPr>
        </w:pPrChange>
      </w:pPr>
      <w:ins w:id="143" w:author="Nadia Oppliger" w:date="2023-05-30T21:10:00Z">
        <w:r>
          <w:rPr>
            <w:rFonts w:eastAsia="Times New Roman" w:cs="Times New Roman"/>
          </w:rPr>
          <w:t>To timely address all recommendations resulting from that engagement intended to address deficiencies in compliance with WMO’s procurement processes, as well as give due attention to addressing all outstanding high and medium priority IOO recommendations.</w:t>
        </w:r>
      </w:ins>
    </w:p>
    <w:p w14:paraId="60B261F0" w14:textId="45004915" w:rsidR="00194507" w:rsidRDefault="00194507" w:rsidP="00194507">
      <w:pPr>
        <w:pStyle w:val="WMOBodyText"/>
        <w:rPr>
          <w:ins w:id="144" w:author="Cecilia Cameron" w:date="2023-06-01T15:21:00Z"/>
          <w:rFonts w:eastAsia="Times New Roman" w:cs="Times New Roman"/>
        </w:rPr>
      </w:pPr>
    </w:p>
    <w:p w14:paraId="09F79F58" w14:textId="77777777" w:rsidR="00F22DDA" w:rsidRDefault="00F22DDA" w:rsidP="00F22DDA">
      <w:pPr>
        <w:pStyle w:val="WMOBodyText"/>
        <w:jc w:val="center"/>
        <w:rPr>
          <w:ins w:id="145" w:author="Cecilia Cameron" w:date="2023-06-01T15:21:00Z"/>
        </w:rPr>
      </w:pPr>
      <w:ins w:id="146" w:author="Cecilia Cameron" w:date="2023-06-01T15:21:00Z">
        <w:r>
          <w:t>________________</w:t>
        </w:r>
      </w:ins>
    </w:p>
    <w:p w14:paraId="370085E4" w14:textId="77777777" w:rsidR="00F22DDA" w:rsidRDefault="00F22DDA" w:rsidP="00194507">
      <w:pPr>
        <w:pStyle w:val="WMOBodyText"/>
        <w:rPr>
          <w:rFonts w:eastAsia="Times New Roman" w:cs="Times New Roman"/>
        </w:rPr>
      </w:pPr>
    </w:p>
    <w:p w14:paraId="36642541" w14:textId="77777777" w:rsidR="005F5077" w:rsidRDefault="005F5077">
      <w:pPr>
        <w:tabs>
          <w:tab w:val="clear" w:pos="1134"/>
        </w:tabs>
        <w:jc w:val="left"/>
        <w:rPr>
          <w:ins w:id="147" w:author="Lionel Courtial" w:date="2023-05-30T18:45:00Z"/>
          <w:rFonts w:eastAsia="Verdana" w:cs="Verdana"/>
          <w:b/>
          <w:lang w:eastAsia="zh-TW"/>
        </w:rPr>
      </w:pPr>
      <w:ins w:id="148" w:author="Lionel Courtial" w:date="2023-05-30T18:45:00Z">
        <w:r>
          <w:rPr>
            <w:b/>
          </w:rPr>
          <w:br w:type="page"/>
        </w:r>
      </w:ins>
    </w:p>
    <w:p w14:paraId="3AF60C20" w14:textId="77777777" w:rsidR="005F5077" w:rsidRDefault="005F5077" w:rsidP="005F5077">
      <w:pPr>
        <w:pStyle w:val="Heading2"/>
        <w:rPr>
          <w:ins w:id="149" w:author="Lionel Courtial" w:date="2023-05-30T18:47:00Z"/>
        </w:rPr>
      </w:pPr>
      <w:ins w:id="150" w:author="Lionel Courtial" w:date="2023-05-30T18:47:00Z">
        <w:r>
          <w:lastRenderedPageBreak/>
          <w:t>Draft Resolution 6.5/4 (Cg-19)</w:t>
        </w:r>
      </w:ins>
    </w:p>
    <w:p w14:paraId="0C3BF57B" w14:textId="32075D82" w:rsidR="005F5077" w:rsidRDefault="005F5077" w:rsidP="005F5077">
      <w:pPr>
        <w:pStyle w:val="Heading1"/>
        <w:spacing w:after="360"/>
        <w:rPr>
          <w:sz w:val="20"/>
          <w:szCs w:val="20"/>
        </w:rPr>
      </w:pPr>
      <w:ins w:id="151" w:author="Lionel Courtial" w:date="2023-05-30T18:47:00Z">
        <w:r>
          <w:rPr>
            <w:sz w:val="20"/>
            <w:szCs w:val="20"/>
          </w:rPr>
          <w:t>CONSIDERATION OF</w:t>
        </w:r>
      </w:ins>
      <w:ins w:id="152" w:author="Cecilia Cameron" w:date="2023-06-01T15:31:00Z">
        <w:r w:rsidR="00AE3D43">
          <w:rPr>
            <w:sz w:val="20"/>
            <w:szCs w:val="20"/>
          </w:rPr>
          <w:t xml:space="preserve"> THE</w:t>
        </w:r>
      </w:ins>
      <w:ins w:id="153" w:author="Lionel Courtial" w:date="2023-05-30T18:47:00Z">
        <w:r>
          <w:rPr>
            <w:sz w:val="20"/>
            <w:szCs w:val="20"/>
          </w:rPr>
          <w:t xml:space="preserve"> REPORT </w:t>
        </w:r>
        <w:r w:rsidRPr="00F22803">
          <w:rPr>
            <w:sz w:val="20"/>
            <w:szCs w:val="20"/>
          </w:rPr>
          <w:t xml:space="preserve">OF </w:t>
        </w:r>
      </w:ins>
      <w:ins w:id="154" w:author="Lionel Courtial" w:date="2023-05-30T18:48:00Z">
        <w:r w:rsidRPr="00F22803">
          <w:rPr>
            <w:sz w:val="20"/>
            <w:szCs w:val="20"/>
          </w:rPr>
          <w:t>THE JOINT INSPECTION UNIT</w:t>
        </w:r>
      </w:ins>
      <w:r w:rsidR="00F22DDA">
        <w:rPr>
          <w:sz w:val="20"/>
          <w:szCs w:val="20"/>
        </w:rPr>
        <w:br/>
      </w:r>
      <w:ins w:id="155" w:author="Lionel Courtial" w:date="2023-05-30T18:48:00Z">
        <w:r w:rsidRPr="00F22803">
          <w:rPr>
            <w:sz w:val="20"/>
            <w:szCs w:val="20"/>
          </w:rPr>
          <w:t>[EDITORIAL CHANGE]</w:t>
        </w:r>
      </w:ins>
      <w:ins w:id="156" w:author="Lionel Courtial" w:date="2023-05-30T18:49:00Z">
        <w:r w:rsidR="0090289F">
          <w:rPr>
            <w:sz w:val="20"/>
            <w:szCs w:val="20"/>
          </w:rPr>
          <w:t xml:space="preserve"> [usa]</w:t>
        </w:r>
      </w:ins>
    </w:p>
    <w:p w14:paraId="5F9AFF58" w14:textId="77777777" w:rsidR="00AE3D43" w:rsidRPr="00AE3D43" w:rsidRDefault="00AE3D43" w:rsidP="00AE3D43">
      <w:pPr>
        <w:pStyle w:val="WMOBodyText"/>
        <w:rPr>
          <w:ins w:id="157" w:author="Lionel Courtial" w:date="2023-05-30T18:47:00Z"/>
        </w:rPr>
      </w:pPr>
    </w:p>
    <w:p w14:paraId="4919A800" w14:textId="43C0C351" w:rsidR="00AE3D43" w:rsidRPr="00AE3D43" w:rsidRDefault="00AE3D43" w:rsidP="005F5077">
      <w:pPr>
        <w:pStyle w:val="NormalWeb"/>
        <w:rPr>
          <w:rFonts w:ascii="Verdana" w:hAnsi="Verdana"/>
          <w:b/>
          <w:sz w:val="20"/>
          <w:szCs w:val="20"/>
          <w:lang w:val="en-US"/>
        </w:rPr>
      </w:pPr>
      <w:ins w:id="158" w:author="Lionel Courtial" w:date="2023-05-30T18:57:00Z">
        <w:r w:rsidRPr="00AE3D43">
          <w:rPr>
            <w:rFonts w:ascii="Verdana" w:hAnsi="Verdana"/>
            <w:sz w:val="20"/>
            <w:szCs w:val="20"/>
          </w:rPr>
          <w:t>THE WORLD METEOROLOGICAL CONGRESS</w:t>
        </w:r>
      </w:ins>
      <w:r>
        <w:rPr>
          <w:rFonts w:ascii="Verdana" w:hAnsi="Verdana"/>
          <w:sz w:val="20"/>
          <w:szCs w:val="20"/>
          <w:lang w:val="en-US"/>
        </w:rPr>
        <w:t>,</w:t>
      </w:r>
    </w:p>
    <w:p w14:paraId="73451897" w14:textId="6B236D01" w:rsidR="005F5077" w:rsidRDefault="005F5077" w:rsidP="005F5077">
      <w:pPr>
        <w:pStyle w:val="NormalWeb"/>
        <w:rPr>
          <w:ins w:id="159" w:author="Lionel Courtial" w:date="2023-05-30T18:47:00Z"/>
          <w:rFonts w:ascii="Verdana" w:hAnsi="Verdana"/>
          <w:sz w:val="20"/>
          <w:szCs w:val="20"/>
          <w:lang w:val="en-US"/>
        </w:rPr>
      </w:pPr>
      <w:ins w:id="160" w:author="Lionel Courtial" w:date="2023-05-30T18:47:00Z">
        <w:r>
          <w:rPr>
            <w:rFonts w:ascii="Verdana" w:hAnsi="Verdana"/>
            <w:b/>
            <w:sz w:val="20"/>
            <w:szCs w:val="20"/>
          </w:rPr>
          <w:t>Having considered</w:t>
        </w:r>
        <w:r>
          <w:rPr>
            <w:rFonts w:ascii="Verdana" w:hAnsi="Verdana"/>
            <w:sz w:val="20"/>
            <w:szCs w:val="20"/>
          </w:rPr>
          <w:t xml:space="preserve"> the reports of the Joint Inspection Unit</w:t>
        </w:r>
        <w:r>
          <w:rPr>
            <w:rFonts w:ascii="Verdana" w:hAnsi="Verdana"/>
            <w:sz w:val="20"/>
            <w:szCs w:val="20"/>
            <w:lang w:val="en-US"/>
          </w:rPr>
          <w:t>,</w:t>
        </w:r>
      </w:ins>
    </w:p>
    <w:p w14:paraId="3CCD5FCD" w14:textId="07FB7D0C" w:rsidR="001E0C55" w:rsidRDefault="005F5077" w:rsidP="005F5077">
      <w:pPr>
        <w:pStyle w:val="WMOBodyText"/>
        <w:rPr>
          <w:ins w:id="161" w:author="Lionel Courtial" w:date="2023-05-30T18:33:00Z"/>
          <w:b/>
        </w:rPr>
      </w:pPr>
      <w:ins w:id="162" w:author="Lionel Courtial" w:date="2023-05-30T18:47:00Z">
        <w:r>
          <w:rPr>
            <w:rFonts w:eastAsia="Times New Roman" w:cs="Times New Roman"/>
            <w:b/>
            <w:bCs/>
          </w:rPr>
          <w:t>Having noted</w:t>
        </w:r>
        <w:r>
          <w:rPr>
            <w:rFonts w:eastAsia="Times New Roman" w:cs="Times New Roman"/>
          </w:rPr>
          <w:t xml:space="preserve"> with appreciation the work done by the Joint Inspection Unit</w:t>
        </w:r>
      </w:ins>
      <w:r w:rsidR="00F22DDA">
        <w:rPr>
          <w:rFonts w:eastAsia="Times New Roman" w:cs="Times New Roman"/>
        </w:rPr>
        <w:t>,</w:t>
      </w:r>
    </w:p>
    <w:p w14:paraId="2DE11A8F" w14:textId="77777777" w:rsidR="006910D2" w:rsidRPr="002C5965" w:rsidRDefault="006910D2" w:rsidP="006910D2">
      <w:pPr>
        <w:pStyle w:val="WMOBodyText"/>
      </w:pPr>
      <w:r w:rsidRPr="002C5965">
        <w:rPr>
          <w:b/>
        </w:rPr>
        <w:t>Recalling</w:t>
      </w:r>
      <w:r w:rsidRPr="002C5965">
        <w:rPr>
          <w:bCs/>
        </w:rPr>
        <w:t xml:space="preserve"> </w:t>
      </w:r>
      <w:r>
        <w:rPr>
          <w:bCs/>
        </w:rPr>
        <w:t xml:space="preserve">the WMO procedures on follow-up on </w:t>
      </w:r>
      <w:r w:rsidR="00770CF5">
        <w:rPr>
          <w:bCs/>
        </w:rPr>
        <w:t xml:space="preserve">the </w:t>
      </w:r>
      <w:r w:rsidR="00770CF5">
        <w:t>Joint Inspection Unit (</w:t>
      </w:r>
      <w:r>
        <w:rPr>
          <w:bCs/>
        </w:rPr>
        <w:t>JIU</w:t>
      </w:r>
      <w:r w:rsidR="00770CF5">
        <w:rPr>
          <w:bCs/>
        </w:rPr>
        <w:t>)</w:t>
      </w:r>
      <w:r>
        <w:rPr>
          <w:bCs/>
        </w:rPr>
        <w:t xml:space="preserve"> reports, approved by the Executive Council </w:t>
      </w:r>
      <w:r w:rsidR="005D456B">
        <w:rPr>
          <w:bCs/>
        </w:rPr>
        <w:t>(</w:t>
      </w:r>
      <w:hyperlink r:id="rId15" w:anchor="page=126" w:history="1">
        <w:r w:rsidR="005D456B" w:rsidRPr="005D456B">
          <w:rPr>
            <w:rStyle w:val="Hyperlink"/>
            <w:bCs/>
          </w:rPr>
          <w:t>Annex XI</w:t>
        </w:r>
      </w:hyperlink>
      <w:r w:rsidR="005D456B">
        <w:rPr>
          <w:bCs/>
        </w:rPr>
        <w:t xml:space="preserve"> to paragraph 15.1.2 of the EC-</w:t>
      </w:r>
      <w:r w:rsidR="004E3626">
        <w:rPr>
          <w:bCs/>
        </w:rPr>
        <w:t>L</w:t>
      </w:r>
      <w:r w:rsidR="005D456B">
        <w:rPr>
          <w:bCs/>
        </w:rPr>
        <w:t xml:space="preserve">IV </w:t>
      </w:r>
      <w:r w:rsidR="004E3626">
        <w:rPr>
          <w:bCs/>
        </w:rPr>
        <w:t>G</w:t>
      </w:r>
      <w:r w:rsidR="005D456B">
        <w:rPr>
          <w:bCs/>
        </w:rPr>
        <w:t xml:space="preserve">eneral </w:t>
      </w:r>
      <w:r w:rsidR="004E3626">
        <w:rPr>
          <w:bCs/>
        </w:rPr>
        <w:t>S</w:t>
      </w:r>
      <w:r w:rsidR="005D456B">
        <w:rPr>
          <w:bCs/>
        </w:rPr>
        <w:t>ummary)</w:t>
      </w:r>
      <w:r w:rsidR="00770CF5">
        <w:rPr>
          <w:bCs/>
        </w:rPr>
        <w:t>,</w:t>
      </w:r>
    </w:p>
    <w:p w14:paraId="2FC4A6AF" w14:textId="77777777" w:rsidR="00DB0E4F" w:rsidRDefault="006910D2" w:rsidP="006910D2">
      <w:pPr>
        <w:pStyle w:val="WMOBodyText"/>
        <w:rPr>
          <w:ins w:id="163" w:author="Nadia Oppliger" w:date="2023-05-30T21:03:00Z"/>
          <w:b/>
          <w:bCs/>
        </w:rPr>
      </w:pPr>
      <w:r w:rsidRPr="002C5965">
        <w:rPr>
          <w:b/>
        </w:rPr>
        <w:t>Noting</w:t>
      </w:r>
      <w:r w:rsidRPr="00F54288">
        <w:rPr>
          <w:b/>
          <w:bCs/>
        </w:rPr>
        <w:t xml:space="preserve"> </w:t>
      </w:r>
      <w:r w:rsidR="0011530D" w:rsidRPr="00F54288">
        <w:rPr>
          <w:b/>
          <w:bCs/>
        </w:rPr>
        <w:t>further</w:t>
      </w:r>
      <w:ins w:id="164" w:author="Nadia Oppliger" w:date="2023-05-30T21:03:00Z">
        <w:r w:rsidR="00DB0E4F">
          <w:rPr>
            <w:b/>
            <w:bCs/>
          </w:rPr>
          <w:t>:</w:t>
        </w:r>
      </w:ins>
    </w:p>
    <w:p w14:paraId="263B4D09" w14:textId="77777777" w:rsidR="006910D2" w:rsidRDefault="00DB0E4F" w:rsidP="00DB0E4F">
      <w:pPr>
        <w:pStyle w:val="WMOBodyText"/>
        <w:ind w:left="567" w:hanging="567"/>
        <w:rPr>
          <w:ins w:id="165" w:author="Nadia Oppliger" w:date="2023-05-30T21:03:00Z"/>
        </w:rPr>
      </w:pPr>
      <w:ins w:id="166" w:author="Nadia Oppliger" w:date="2023-05-30T21:03:00Z">
        <w:r w:rsidRPr="00DB0E4F">
          <w:rPr>
            <w:rPrChange w:id="167" w:author="Nadia Oppliger" w:date="2023-05-30T21:03:00Z">
              <w:rPr>
                <w:b/>
                <w:bCs/>
              </w:rPr>
            </w:rPrChange>
          </w:rPr>
          <w:t>(1)</w:t>
        </w:r>
      </w:ins>
      <w:r w:rsidR="0011530D" w:rsidRPr="00F54288">
        <w:rPr>
          <w:b/>
          <w:bCs/>
        </w:rPr>
        <w:t xml:space="preserve"> </w:t>
      </w:r>
      <w:ins w:id="168" w:author="Nadia Oppliger" w:date="2023-05-30T21:05:00Z">
        <w:r>
          <w:rPr>
            <w:b/>
            <w:bCs/>
          </w:rPr>
          <w:tab/>
        </w:r>
      </w:ins>
      <w:del w:id="169" w:author="Nadia Oppliger" w:date="2023-05-30T21:03:00Z">
        <w:r w:rsidR="006910D2" w:rsidDel="00DB0E4F">
          <w:delText xml:space="preserve">with </w:delText>
        </w:r>
      </w:del>
      <w:ins w:id="170" w:author="Nadia Oppliger" w:date="2023-05-30T21:03:00Z">
        <w:r>
          <w:t xml:space="preserve">With </w:t>
        </w:r>
      </w:ins>
      <w:r w:rsidR="006910D2">
        <w:t xml:space="preserve">appreciation the work done by </w:t>
      </w:r>
      <w:r w:rsidR="00770CF5">
        <w:t>the JIU</w:t>
      </w:r>
      <w:r w:rsidR="006910D2">
        <w:t xml:space="preserve"> on strengthening good governance in the United Nations system</w:t>
      </w:r>
      <w:r w:rsidR="00770CF5">
        <w:t>,</w:t>
      </w:r>
    </w:p>
    <w:p w14:paraId="4C07145B" w14:textId="77777777" w:rsidR="00DB0E4F" w:rsidRDefault="00DB0E4F">
      <w:pPr>
        <w:pStyle w:val="WMOBodyText"/>
        <w:ind w:left="567" w:hanging="567"/>
        <w:rPr>
          <w:ins w:id="171" w:author="Nadia Oppliger" w:date="2023-05-30T21:03:00Z"/>
        </w:rPr>
        <w:pPrChange w:id="172" w:author="Nadia Oppliger" w:date="2023-05-30T21:03:00Z">
          <w:pPr>
            <w:pStyle w:val="WMOBodyText"/>
          </w:pPr>
        </w:pPrChange>
      </w:pPr>
      <w:ins w:id="173" w:author="Nadia Oppliger" w:date="2023-05-30T21:03:00Z">
        <w:r>
          <w:t>(2)</w:t>
        </w:r>
        <w:r>
          <w:tab/>
        </w:r>
      </w:ins>
      <w:ins w:id="174" w:author="Nadia Oppliger" w:date="2023-05-30T21:04:00Z">
        <w:r>
          <w:t>That</w:t>
        </w:r>
      </w:ins>
      <w:ins w:id="175" w:author="Nadia Oppliger" w:date="2023-05-30T21:03:00Z">
        <w:r>
          <w:t xml:space="preserve"> the JIU in its 2021 report on a Review of Management and Administration in WMO (JIU/REP/2021/1) recommended that the Legal Office should be decoupled from the Governance Services Department to avoid any conflict of interest and that the Audit and Oversight Committee in its annual report for 2022 (Cg 19/INF. 6.5(2)) has also requested that WMO reconsider its decision not to do so</w:t>
        </w:r>
      </w:ins>
      <w:ins w:id="176" w:author="Nadia Oppliger" w:date="2023-05-30T21:04:00Z">
        <w:r>
          <w:t>,</w:t>
        </w:r>
      </w:ins>
      <w:ins w:id="177" w:author="Nadia Oppliger" w:date="2023-05-30T21:03:00Z">
        <w:r>
          <w:t xml:space="preserve"> [USA]</w:t>
        </w:r>
      </w:ins>
    </w:p>
    <w:p w14:paraId="46A4C8D7" w14:textId="77777777" w:rsidR="006910D2" w:rsidRPr="002C5965" w:rsidRDefault="006910D2" w:rsidP="006910D2">
      <w:pPr>
        <w:pStyle w:val="WMOBodyText"/>
      </w:pPr>
      <w:r w:rsidRPr="002C5965">
        <w:rPr>
          <w:b/>
        </w:rPr>
        <w:t>Having considered</w:t>
      </w:r>
      <w:r w:rsidRPr="002C5965">
        <w:t xml:space="preserve"> </w:t>
      </w:r>
      <w:r>
        <w:t xml:space="preserve">the recommendations addressed to legislative bodies issued by the JIU since </w:t>
      </w:r>
      <w:r w:rsidR="00770CF5">
        <w:t>the eighteenth session of the World Meteorological Congress (</w:t>
      </w:r>
      <w:r>
        <w:t>Cg-18</w:t>
      </w:r>
      <w:r w:rsidR="00770CF5">
        <w:t>)</w:t>
      </w:r>
      <w:r>
        <w:t xml:space="preserve"> and management response to them which are included in </w:t>
      </w:r>
      <w:hyperlink r:id="rId16" w:history="1">
        <w:r w:rsidR="00A73A42" w:rsidRPr="00770CF5">
          <w:rPr>
            <w:rStyle w:val="Hyperlink"/>
            <w:rFonts w:eastAsia="Times New Roman" w:cs="Times New Roman"/>
          </w:rPr>
          <w:t>Cg-19/</w:t>
        </w:r>
        <w:r w:rsidRPr="00770CF5">
          <w:rPr>
            <w:rStyle w:val="Hyperlink"/>
          </w:rPr>
          <w:t>INF</w:t>
        </w:r>
        <w:r w:rsidR="00A73A42" w:rsidRPr="00770CF5">
          <w:rPr>
            <w:rStyle w:val="Hyperlink"/>
          </w:rPr>
          <w:t>.</w:t>
        </w:r>
        <w:r w:rsidRPr="00770CF5">
          <w:rPr>
            <w:rStyle w:val="Hyperlink"/>
          </w:rPr>
          <w:t xml:space="preserve"> 6.5(4)</w:t>
        </w:r>
      </w:hyperlink>
      <w:r w:rsidR="00770CF5">
        <w:t>,</w:t>
      </w:r>
    </w:p>
    <w:p w14:paraId="3AB9BB85" w14:textId="77777777" w:rsidR="006910D2" w:rsidRPr="002C5965" w:rsidRDefault="006910D2" w:rsidP="006910D2">
      <w:pPr>
        <w:pStyle w:val="WMOBodyText"/>
      </w:pPr>
      <w:r w:rsidRPr="002C5965">
        <w:rPr>
          <w:b/>
        </w:rPr>
        <w:t>Having been informed</w:t>
      </w:r>
      <w:r w:rsidRPr="002C5965">
        <w:t xml:space="preserve"> </w:t>
      </w:r>
      <w:r>
        <w:t>that all the recommendations issued by the JIU were submitted to the Audit and Oversight Committee along with the proposed management action for guidance, and subsequently to the Executive Council</w:t>
      </w:r>
      <w:r w:rsidR="00770CF5">
        <w:t>,</w:t>
      </w:r>
      <w:r>
        <w:t xml:space="preserve"> </w:t>
      </w:r>
    </w:p>
    <w:p w14:paraId="025BA7E0" w14:textId="77777777" w:rsidR="00FC2B0B" w:rsidRDefault="006910D2" w:rsidP="006910D2">
      <w:pPr>
        <w:pStyle w:val="WMOBodyText"/>
        <w:rPr>
          <w:ins w:id="178" w:author="Lionel Courtial" w:date="2023-05-30T18:50:00Z"/>
          <w:color w:val="000000"/>
        </w:rPr>
      </w:pPr>
      <w:r w:rsidRPr="004C4F83">
        <w:rPr>
          <w:b/>
          <w:bCs/>
        </w:rPr>
        <w:t>Decides</w:t>
      </w:r>
      <w:r>
        <w:t xml:space="preserve"> to </w:t>
      </w:r>
      <w:del w:id="179" w:author="Lionel Courtial" w:date="2023-05-30T18:49:00Z">
        <w:r w:rsidDel="0090289F">
          <w:delText xml:space="preserve">endorse </w:delText>
        </w:r>
      </w:del>
      <w:ins w:id="180" w:author="Lionel Courtial" w:date="2023-05-30T18:49:00Z">
        <w:r w:rsidR="0090289F">
          <w:t xml:space="preserve"> note </w:t>
        </w:r>
      </w:ins>
      <w:ins w:id="181" w:author="Nadia Oppliger" w:date="2023-05-30T19:48:00Z">
        <w:r w:rsidR="00B67F6D">
          <w:t xml:space="preserve">[USA] </w:t>
        </w:r>
      </w:ins>
      <w:r>
        <w:t xml:space="preserve">the responses to the </w:t>
      </w:r>
      <w:r w:rsidR="00FC2B0B">
        <w:t xml:space="preserve">JIU </w:t>
      </w:r>
      <w:r>
        <w:t>recommendations</w:t>
      </w:r>
      <w:r w:rsidR="00FC2B0B">
        <w:t xml:space="preserve"> </w:t>
      </w:r>
      <w:r w:rsidR="00FC2B0B" w:rsidRPr="00185336">
        <w:rPr>
          <w:color w:val="000000"/>
        </w:rPr>
        <w:t xml:space="preserve">contained in </w:t>
      </w:r>
      <w:hyperlink r:id="rId17" w:history="1">
        <w:r w:rsidR="00A73A42" w:rsidRPr="00770CF5">
          <w:rPr>
            <w:rStyle w:val="Hyperlink"/>
            <w:rFonts w:eastAsia="Times New Roman" w:cs="Times New Roman"/>
          </w:rPr>
          <w:t>Cg</w:t>
        </w:r>
        <w:r w:rsidR="004E3626">
          <w:rPr>
            <w:rStyle w:val="Hyperlink"/>
            <w:rFonts w:eastAsia="Times New Roman" w:cs="Times New Roman"/>
          </w:rPr>
          <w:noBreakHyphen/>
        </w:r>
        <w:r w:rsidR="00A73A42" w:rsidRPr="00770CF5">
          <w:rPr>
            <w:rStyle w:val="Hyperlink"/>
            <w:rFonts w:eastAsia="Times New Roman" w:cs="Times New Roman"/>
          </w:rPr>
          <w:t>19/</w:t>
        </w:r>
        <w:r w:rsidR="00FC2B0B" w:rsidRPr="00770CF5">
          <w:rPr>
            <w:rStyle w:val="Hyperlink"/>
          </w:rPr>
          <w:t>INF.</w:t>
        </w:r>
        <w:r w:rsidR="004E3626">
          <w:rPr>
            <w:rStyle w:val="Hyperlink"/>
          </w:rPr>
          <w:t> </w:t>
        </w:r>
        <w:r w:rsidR="00FC2B0B" w:rsidRPr="00770CF5">
          <w:rPr>
            <w:rStyle w:val="Hyperlink"/>
          </w:rPr>
          <w:t>6.5(4)</w:t>
        </w:r>
      </w:hyperlink>
      <w:r w:rsidR="00FC2B0B" w:rsidRPr="00185336">
        <w:rPr>
          <w:color w:val="000000"/>
        </w:rPr>
        <w:t>;</w:t>
      </w:r>
    </w:p>
    <w:p w14:paraId="1143E597" w14:textId="77777777" w:rsidR="00DB0E4F" w:rsidRDefault="002B4C68" w:rsidP="002B4C68">
      <w:pPr>
        <w:pStyle w:val="WMOBodyText"/>
        <w:rPr>
          <w:ins w:id="182" w:author="Nadia Oppliger" w:date="2023-05-30T21:05:00Z"/>
        </w:rPr>
      </w:pPr>
      <w:ins w:id="183" w:author="Lionel Courtial" w:date="2023-05-30T18:50:00Z">
        <w:r>
          <w:rPr>
            <w:b/>
            <w:bCs/>
          </w:rPr>
          <w:t xml:space="preserve">Requests </w:t>
        </w:r>
        <w:r>
          <w:t>the Secretary-General</w:t>
        </w:r>
      </w:ins>
      <w:ins w:id="184" w:author="Nadia Oppliger" w:date="2023-05-30T21:05:00Z">
        <w:r w:rsidR="00DB0E4F">
          <w:t>:</w:t>
        </w:r>
      </w:ins>
    </w:p>
    <w:p w14:paraId="74CB8196" w14:textId="77777777" w:rsidR="002B4C68" w:rsidRDefault="002B4C68">
      <w:pPr>
        <w:pStyle w:val="WMOBodyText"/>
        <w:numPr>
          <w:ilvl w:val="0"/>
          <w:numId w:val="48"/>
        </w:numPr>
        <w:ind w:left="567" w:hanging="567"/>
        <w:rPr>
          <w:ins w:id="185" w:author="Nadia Oppliger" w:date="2023-05-30T21:05:00Z"/>
        </w:rPr>
        <w:pPrChange w:id="186" w:author="Nadia Oppliger" w:date="2023-05-30T21:05:00Z">
          <w:pPr>
            <w:pStyle w:val="WMOBodyText"/>
            <w:numPr>
              <w:numId w:val="48"/>
            </w:numPr>
            <w:ind w:left="720" w:hanging="360"/>
          </w:pPr>
        </w:pPrChange>
      </w:pPr>
      <w:ins w:id="187" w:author="Lionel Courtial" w:date="2023-05-30T18:50:00Z">
        <w:del w:id="188" w:author="Nadia Oppliger" w:date="2023-05-30T21:05:00Z">
          <w:r w:rsidDel="00DB0E4F">
            <w:delText xml:space="preserve"> t</w:delText>
          </w:r>
        </w:del>
      </w:ins>
      <w:ins w:id="189" w:author="Nadia Oppliger" w:date="2023-05-30T21:05:00Z">
        <w:r w:rsidR="00DB0E4F">
          <w:t>T</w:t>
        </w:r>
      </w:ins>
      <w:ins w:id="190" w:author="Lionel Courtial" w:date="2023-05-30T18:50:00Z">
        <w:r>
          <w:t>o amend the role and responsibilities of the Legal function accordingly; [USA]</w:t>
        </w:r>
      </w:ins>
    </w:p>
    <w:p w14:paraId="3E373D05" w14:textId="77777777" w:rsidR="00DB0E4F" w:rsidRDefault="00DB0E4F">
      <w:pPr>
        <w:pStyle w:val="WMOBodyText"/>
        <w:numPr>
          <w:ilvl w:val="0"/>
          <w:numId w:val="48"/>
        </w:numPr>
        <w:ind w:left="567" w:hanging="567"/>
        <w:rPr>
          <w:ins w:id="191" w:author="Lionel Courtial" w:date="2023-05-30T18:50:00Z"/>
        </w:rPr>
        <w:pPrChange w:id="192" w:author="Nadia Oppliger" w:date="2023-05-30T21:05:00Z">
          <w:pPr>
            <w:pStyle w:val="WMOBodyText"/>
          </w:pPr>
        </w:pPrChange>
      </w:pPr>
      <w:del w:id="193" w:author="Nadia Oppliger" w:date="2023-05-30T21:05:00Z">
        <w:r w:rsidDel="00DB0E4F">
          <w:delText>t</w:delText>
        </w:r>
      </w:del>
      <w:ins w:id="194" w:author="Nadia Oppliger" w:date="2023-05-30T21:05:00Z">
        <w:r>
          <w:t>T</w:t>
        </w:r>
      </w:ins>
      <w:r>
        <w:t>o continue providing support to the work of the JIU and provide consideration to the recommendations of the Unit in accordance with the established procedures.</w:t>
      </w:r>
    </w:p>
    <w:p w14:paraId="682CC773" w14:textId="77777777" w:rsidR="00BF78B7" w:rsidDel="00DB0E4F" w:rsidRDefault="006910D2" w:rsidP="006910D2">
      <w:pPr>
        <w:pStyle w:val="WMOBodyText"/>
        <w:rPr>
          <w:ins w:id="195" w:author="Lionel Courtial" w:date="2023-05-30T18:54:00Z"/>
          <w:del w:id="196" w:author="Nadia Oppliger" w:date="2023-05-30T21:05:00Z"/>
        </w:rPr>
      </w:pPr>
      <w:del w:id="197" w:author="Nadia Oppliger" w:date="2023-05-30T21:05:00Z">
        <w:r w:rsidRPr="002C5965" w:rsidDel="00DB0E4F">
          <w:rPr>
            <w:b/>
          </w:rPr>
          <w:delText>Requests</w:delText>
        </w:r>
        <w:r w:rsidRPr="002C5965" w:rsidDel="00DB0E4F">
          <w:delText xml:space="preserve"> the Secretary-General</w:delText>
        </w:r>
        <w:r w:rsidDel="00DB0E4F">
          <w:delText xml:space="preserve"> </w:delText>
        </w:r>
      </w:del>
    </w:p>
    <w:p w14:paraId="18EC706E" w14:textId="77777777" w:rsidR="00BF3488" w:rsidRDefault="00BF3488">
      <w:pPr>
        <w:pStyle w:val="WMONote"/>
        <w:tabs>
          <w:tab w:val="clear" w:pos="1418"/>
          <w:tab w:val="left" w:pos="1134"/>
        </w:tabs>
        <w:ind w:left="0" w:firstLine="0"/>
        <w:rPr>
          <w:ins w:id="198" w:author="Lionel Courtial" w:date="2023-05-30T18:55:00Z"/>
        </w:rPr>
        <w:pPrChange w:id="199" w:author="Nadia Oppliger" w:date="2023-05-30T21:11:00Z">
          <w:pPr>
            <w:pStyle w:val="WMONote"/>
            <w:tabs>
              <w:tab w:val="left" w:pos="720"/>
            </w:tabs>
            <w:ind w:left="1134" w:hanging="1134"/>
          </w:pPr>
        </w:pPrChange>
      </w:pPr>
      <w:ins w:id="200" w:author="Lionel Courtial" w:date="2023-05-30T18:55:00Z">
        <w:r w:rsidRPr="00F22803">
          <w:t>Note:</w:t>
        </w:r>
        <w:r w:rsidRPr="00F22803">
          <w:tab/>
          <w:t xml:space="preserve">This resolution replaces </w:t>
        </w:r>
        <w:r w:rsidRPr="00F22803">
          <w:fldChar w:fldCharType="begin"/>
        </w:r>
        <w:r w:rsidRPr="00F22803">
          <w:instrText xml:space="preserve"> HYPERLINK "https://library.wmo.int/doc_num.php?explnum_id=9827" \l "page=281" </w:instrText>
        </w:r>
        <w:r w:rsidRPr="00F22803">
          <w:fldChar w:fldCharType="separate"/>
        </w:r>
        <w:r w:rsidRPr="00F22803">
          <w:rPr>
            <w:rStyle w:val="Hyperlink"/>
          </w:rPr>
          <w:t>Resolution 83 (Cg-18)</w:t>
        </w:r>
        <w:r w:rsidRPr="00F22803">
          <w:fldChar w:fldCharType="end"/>
        </w:r>
        <w:r w:rsidRPr="00F22803">
          <w:t xml:space="preserve"> - Joint Inspection Unit Recommendations, which is no longer in force. [EDITORIAL CHANGE]</w:t>
        </w:r>
      </w:ins>
    </w:p>
    <w:p w14:paraId="41A1E3C8" w14:textId="5B478E50" w:rsidR="00BF3488" w:rsidRDefault="00BF3488" w:rsidP="006910D2">
      <w:pPr>
        <w:pStyle w:val="WMOBodyText"/>
        <w:rPr>
          <w:ins w:id="201" w:author="Cecilia Cameron" w:date="2023-06-01T15:21:00Z"/>
        </w:rPr>
      </w:pPr>
    </w:p>
    <w:p w14:paraId="632B6DA6" w14:textId="2E161704" w:rsidR="00F22DDA" w:rsidRDefault="00F22DDA" w:rsidP="00AE3D43">
      <w:pPr>
        <w:pStyle w:val="WMOBodyText"/>
        <w:jc w:val="center"/>
        <w:rPr>
          <w:ins w:id="202" w:author="Lionel Courtial" w:date="2023-05-30T18:51:00Z"/>
        </w:rPr>
      </w:pPr>
      <w:ins w:id="203" w:author="Cecilia Cameron" w:date="2023-06-01T15:21:00Z">
        <w:r>
          <w:t>________________</w:t>
        </w:r>
      </w:ins>
    </w:p>
    <w:p w14:paraId="7AAC55DB" w14:textId="77777777" w:rsidR="00BF78B7" w:rsidRDefault="00BF78B7">
      <w:pPr>
        <w:tabs>
          <w:tab w:val="clear" w:pos="1134"/>
        </w:tabs>
        <w:jc w:val="left"/>
        <w:rPr>
          <w:ins w:id="204" w:author="Lionel Courtial" w:date="2023-05-30T18:51:00Z"/>
          <w:rFonts w:eastAsia="Verdana" w:cs="Verdana"/>
          <w:lang w:eastAsia="zh-TW"/>
        </w:rPr>
      </w:pPr>
      <w:ins w:id="205" w:author="Lionel Courtial" w:date="2023-05-30T18:51:00Z">
        <w:r>
          <w:br w:type="page"/>
        </w:r>
      </w:ins>
    </w:p>
    <w:p w14:paraId="32B9680F" w14:textId="5A118582" w:rsidR="00AE3D43" w:rsidRDefault="00AE3D43" w:rsidP="00AE3D43">
      <w:pPr>
        <w:pStyle w:val="Heading2"/>
        <w:rPr>
          <w:ins w:id="206" w:author="Lionel Courtial" w:date="2023-05-30T18:47:00Z"/>
        </w:rPr>
      </w:pPr>
      <w:ins w:id="207" w:author="Lionel Courtial" w:date="2023-05-30T18:47:00Z">
        <w:r>
          <w:t>Draft Resolution 6.5/</w:t>
        </w:r>
      </w:ins>
      <w:ins w:id="208" w:author="Cecilia Cameron" w:date="2023-06-01T15:26:00Z">
        <w:r>
          <w:t>5</w:t>
        </w:r>
      </w:ins>
      <w:ins w:id="209" w:author="Lionel Courtial" w:date="2023-05-30T18:47:00Z">
        <w:r>
          <w:t xml:space="preserve"> (Cg-19)</w:t>
        </w:r>
      </w:ins>
    </w:p>
    <w:p w14:paraId="3D8044A0" w14:textId="7A3B7B10" w:rsidR="00B85765" w:rsidRDefault="00B85765" w:rsidP="00B85765">
      <w:pPr>
        <w:pStyle w:val="Heading1"/>
        <w:spacing w:after="360"/>
        <w:rPr>
          <w:sz w:val="20"/>
          <w:szCs w:val="20"/>
        </w:rPr>
      </w:pPr>
      <w:ins w:id="210" w:author="Lionel Courtial" w:date="2023-05-30T18:57:00Z">
        <w:r>
          <w:rPr>
            <w:sz w:val="20"/>
            <w:szCs w:val="20"/>
          </w:rPr>
          <w:t xml:space="preserve">CONSIDERATION OF </w:t>
        </w:r>
      </w:ins>
      <w:ins w:id="211" w:author="Cecilia Cameron" w:date="2023-06-01T15:31:00Z">
        <w:r w:rsidR="00AE3D43">
          <w:rPr>
            <w:sz w:val="20"/>
            <w:szCs w:val="20"/>
          </w:rPr>
          <w:t xml:space="preserve">the </w:t>
        </w:r>
      </w:ins>
      <w:ins w:id="212" w:author="Lionel Courtial" w:date="2023-05-30T18:57:00Z">
        <w:r>
          <w:rPr>
            <w:sz w:val="20"/>
            <w:szCs w:val="20"/>
          </w:rPr>
          <w:t>REPORT OF OVERSIGHT BODIES</w:t>
        </w:r>
      </w:ins>
    </w:p>
    <w:p w14:paraId="56ED001C" w14:textId="77777777" w:rsidR="00AE3D43" w:rsidRPr="00AE3D43" w:rsidRDefault="00AE3D43" w:rsidP="00AE3D43">
      <w:pPr>
        <w:pStyle w:val="WMOBodyText"/>
        <w:rPr>
          <w:ins w:id="213" w:author="Lionel Courtial" w:date="2023-05-30T18:57:00Z"/>
        </w:rPr>
      </w:pPr>
    </w:p>
    <w:p w14:paraId="7CD57468" w14:textId="77777777" w:rsidR="00B85765" w:rsidRDefault="00B85765" w:rsidP="00B85765">
      <w:pPr>
        <w:pStyle w:val="WMOBodyText"/>
        <w:rPr>
          <w:ins w:id="214" w:author="Lionel Courtial" w:date="2023-05-30T18:57:00Z"/>
        </w:rPr>
      </w:pPr>
      <w:ins w:id="215" w:author="Lionel Courtial" w:date="2023-05-30T18:57:00Z">
        <w:r>
          <w:t>THE WORLD METEOROLOGICAL CONGRESS,</w:t>
        </w:r>
      </w:ins>
    </w:p>
    <w:p w14:paraId="23DFA229" w14:textId="29B73709" w:rsidR="00B85765" w:rsidRDefault="00B85765" w:rsidP="00B85765">
      <w:pPr>
        <w:pStyle w:val="NormalWeb"/>
        <w:rPr>
          <w:ins w:id="216" w:author="Lionel Courtial" w:date="2023-05-30T18:57:00Z"/>
          <w:rFonts w:ascii="Verdana" w:hAnsi="Verdana"/>
          <w:sz w:val="20"/>
          <w:szCs w:val="20"/>
          <w:lang w:val="en-US"/>
        </w:rPr>
      </w:pPr>
      <w:ins w:id="217" w:author="Lionel Courtial" w:date="2023-05-30T18:57:00Z">
        <w:r>
          <w:rPr>
            <w:rFonts w:ascii="Verdana" w:hAnsi="Verdana"/>
            <w:b/>
            <w:sz w:val="20"/>
            <w:szCs w:val="20"/>
          </w:rPr>
          <w:t>Having considered</w:t>
        </w:r>
        <w:r>
          <w:rPr>
            <w:rFonts w:ascii="Verdana" w:hAnsi="Verdana"/>
            <w:sz w:val="20"/>
            <w:szCs w:val="20"/>
          </w:rPr>
          <w:t xml:space="preserve"> the reports of the External Auditor, the Chair of the WMO Audit</w:t>
        </w:r>
        <w:r>
          <w:rPr>
            <w:rFonts w:ascii="Verdana" w:hAnsi="Verdana"/>
            <w:sz w:val="20"/>
            <w:szCs w:val="20"/>
            <w:lang w:val="en-US"/>
          </w:rPr>
          <w:t xml:space="preserve"> and Oversight </w:t>
        </w:r>
        <w:r>
          <w:rPr>
            <w:rFonts w:ascii="Verdana" w:hAnsi="Verdana"/>
            <w:sz w:val="20"/>
            <w:szCs w:val="20"/>
          </w:rPr>
          <w:t>Committee</w:t>
        </w:r>
      </w:ins>
      <w:ins w:id="218" w:author="Nadia Oppliger" w:date="2023-05-30T19:49:00Z">
        <w:r w:rsidR="00B67F6D">
          <w:rPr>
            <w:rFonts w:ascii="Verdana" w:hAnsi="Verdana"/>
            <w:sz w:val="20"/>
            <w:szCs w:val="20"/>
            <w:lang w:val="en-US"/>
          </w:rPr>
          <w:t>,</w:t>
        </w:r>
      </w:ins>
      <w:ins w:id="219" w:author="Lionel Courtial" w:date="2023-05-30T18:57:00Z">
        <w:r>
          <w:rPr>
            <w:rFonts w:ascii="Verdana" w:hAnsi="Verdana"/>
            <w:sz w:val="20"/>
            <w:szCs w:val="20"/>
          </w:rPr>
          <w:t xml:space="preserve"> the Internal Oversight Office</w:t>
        </w:r>
        <w:r>
          <w:rPr>
            <w:rFonts w:ascii="Verdana" w:hAnsi="Verdana"/>
            <w:sz w:val="20"/>
            <w:szCs w:val="20"/>
            <w:lang w:val="en-US"/>
          </w:rPr>
          <w:t>,</w:t>
        </w:r>
      </w:ins>
      <w:ins w:id="220" w:author="Lionel Courtial" w:date="2023-05-30T18:59:00Z">
        <w:r>
          <w:rPr>
            <w:rFonts w:ascii="Verdana" w:hAnsi="Verdana"/>
            <w:sz w:val="20"/>
            <w:szCs w:val="20"/>
            <w:lang w:val="en-US"/>
          </w:rPr>
          <w:t xml:space="preserve"> </w:t>
        </w:r>
        <w:r w:rsidRPr="00B67F6D">
          <w:rPr>
            <w:rFonts w:ascii="Verdana" w:hAnsi="Verdana"/>
            <w:sz w:val="20"/>
            <w:szCs w:val="20"/>
            <w:lang w:val="en-US"/>
          </w:rPr>
          <w:t>and the Joint Inspection Unit [EDITORIAL CHANGE]</w:t>
        </w:r>
      </w:ins>
      <w:ins w:id="221" w:author="Cecilia Cameron" w:date="2023-06-01T15:24:00Z">
        <w:r w:rsidR="00AE3D43">
          <w:rPr>
            <w:rFonts w:ascii="Verdana" w:hAnsi="Verdana"/>
            <w:sz w:val="20"/>
            <w:szCs w:val="20"/>
            <w:lang w:val="en-US"/>
          </w:rPr>
          <w:t>,</w:t>
        </w:r>
      </w:ins>
    </w:p>
    <w:p w14:paraId="555CB36B" w14:textId="2F2A85D5" w:rsidR="00B85765" w:rsidRDefault="00B85765" w:rsidP="00B85765">
      <w:pPr>
        <w:pStyle w:val="WMOBodyText"/>
        <w:rPr>
          <w:ins w:id="222" w:author="Lionel Courtial" w:date="2023-05-30T18:57:00Z"/>
        </w:rPr>
      </w:pPr>
      <w:ins w:id="223" w:author="Lionel Courtial" w:date="2023-05-30T18:57:00Z">
        <w:r>
          <w:rPr>
            <w:b/>
            <w:bCs/>
          </w:rPr>
          <w:t xml:space="preserve">Noting </w:t>
        </w:r>
        <w:r>
          <w:t>that the current practice of requiring Members to consider each WMO oversight entity report under a single decision document can limit the opportunity for Members to provide adequate guidance to the Secretariat and the relevant entities on each report</w:t>
        </w:r>
      </w:ins>
      <w:ins w:id="224" w:author="Cecilia Cameron" w:date="2023-06-01T15:24:00Z">
        <w:r w:rsidR="00AE3D43">
          <w:t>,</w:t>
        </w:r>
      </w:ins>
    </w:p>
    <w:p w14:paraId="605BF65F" w14:textId="08A954DB" w:rsidR="00B85765" w:rsidRDefault="00B85765" w:rsidP="00B85765">
      <w:pPr>
        <w:pStyle w:val="WMOBodyText"/>
        <w:rPr>
          <w:ins w:id="225" w:author="Lionel Courtial" w:date="2023-05-30T18:57:00Z"/>
        </w:rPr>
      </w:pPr>
      <w:ins w:id="226" w:author="Lionel Courtial" w:date="2023-05-30T18:57:00Z">
        <w:r>
          <w:rPr>
            <w:b/>
            <w:bCs/>
          </w:rPr>
          <w:t>Requests</w:t>
        </w:r>
        <w:r>
          <w:t xml:space="preserve"> that </w:t>
        </w:r>
      </w:ins>
      <w:ins w:id="227" w:author="Cecilia Cameron" w:date="2023-06-01T15:24:00Z">
        <w:r w:rsidR="00AE3D43">
          <w:t xml:space="preserve">the </w:t>
        </w:r>
      </w:ins>
      <w:ins w:id="228" w:author="Lionel Courtial" w:date="2023-05-30T18:57:00Z">
        <w:r>
          <w:t xml:space="preserve">Executive Council and Congress receive WMO’s oversight entity reports in the form of decision documents, instead of INF documents, with accompanying draft resolution texts, as appropriate, to facilitate clear and comprehensive guidance from WMO’s </w:t>
        </w:r>
        <w:r w:rsidR="00AE3D43">
          <w:t>M</w:t>
        </w:r>
        <w:r>
          <w:t>embers, beginning at the next possible opportunity.[</w:t>
        </w:r>
      </w:ins>
      <w:ins w:id="229" w:author="Lionel Courtial" w:date="2023-05-30T18:58:00Z">
        <w:r>
          <w:t>USA</w:t>
        </w:r>
      </w:ins>
      <w:ins w:id="230" w:author="Nadia Oppliger" w:date="2023-05-30T19:47:00Z">
        <w:r w:rsidR="00F22803">
          <w:t>, Namibia</w:t>
        </w:r>
      </w:ins>
      <w:ins w:id="231" w:author="Lionel Courtial" w:date="2023-05-30T18:58:00Z">
        <w:r>
          <w:t>]</w:t>
        </w:r>
      </w:ins>
    </w:p>
    <w:p w14:paraId="430786EF" w14:textId="77777777" w:rsidR="00A80767" w:rsidRDefault="00A80767" w:rsidP="006910D2">
      <w:pPr>
        <w:pStyle w:val="WMOBodyText"/>
      </w:pPr>
    </w:p>
    <w:p w14:paraId="142137AF" w14:textId="77777777" w:rsidR="00F22DDA" w:rsidRDefault="00F22DDA" w:rsidP="00F22DDA">
      <w:pPr>
        <w:pStyle w:val="WMOBodyText"/>
        <w:jc w:val="center"/>
        <w:rPr>
          <w:ins w:id="232" w:author="Cecilia Cameron" w:date="2023-06-01T15:21:00Z"/>
        </w:rPr>
      </w:pPr>
      <w:ins w:id="233" w:author="Cecilia Cameron" w:date="2023-06-01T15:21:00Z">
        <w:r>
          <w:t>________________</w:t>
        </w:r>
      </w:ins>
    </w:p>
    <w:p w14:paraId="5CF1EE6C" w14:textId="77777777" w:rsidR="0036535A" w:rsidRDefault="00A80767" w:rsidP="004E3626">
      <w:pPr>
        <w:pStyle w:val="WMONote"/>
        <w:tabs>
          <w:tab w:val="clear" w:pos="1418"/>
        </w:tabs>
        <w:ind w:left="1134" w:hanging="1134"/>
      </w:pPr>
      <w:del w:id="234" w:author="Lionel Courtial" w:date="2023-05-30T18:54:00Z">
        <w:r w:rsidRPr="00B67F6D" w:rsidDel="00BF78B7">
          <w:delText>Note:</w:delText>
        </w:r>
        <w:r w:rsidRPr="00B67F6D" w:rsidDel="00BF78B7">
          <w:tab/>
          <w:delText xml:space="preserve">This resolution replaces </w:delText>
        </w:r>
        <w:r w:rsidR="00070619" w:rsidRPr="00B67F6D" w:rsidDel="00BF78B7">
          <w:fldChar w:fldCharType="begin"/>
        </w:r>
        <w:r w:rsidR="00070619" w:rsidRPr="00B67F6D" w:rsidDel="00BF78B7">
          <w:delInstrText xml:space="preserve"> HYPERLINK "https://library.wmo.int/doc_num.php?explnum_id=9827" \l "page=281" </w:delInstrText>
        </w:r>
        <w:r w:rsidR="00070619" w:rsidRPr="00B67F6D" w:rsidDel="00BF78B7">
          <w:rPr>
            <w:rPrChange w:id="235" w:author="Nadia Oppliger" w:date="2023-05-30T19:48:00Z">
              <w:rPr>
                <w:rStyle w:val="Hyperlink"/>
              </w:rPr>
            </w:rPrChange>
          </w:rPr>
          <w:fldChar w:fldCharType="separate"/>
        </w:r>
        <w:r w:rsidRPr="00B67F6D" w:rsidDel="00BF78B7">
          <w:rPr>
            <w:rStyle w:val="Hyperlink"/>
          </w:rPr>
          <w:delText>Resolution</w:delText>
        </w:r>
        <w:r w:rsidR="00770CF5" w:rsidRPr="00B67F6D" w:rsidDel="00BF78B7">
          <w:rPr>
            <w:rStyle w:val="Hyperlink"/>
          </w:rPr>
          <w:delText> </w:delText>
        </w:r>
        <w:r w:rsidR="00396F5F" w:rsidRPr="00B67F6D" w:rsidDel="00BF78B7">
          <w:rPr>
            <w:rStyle w:val="Hyperlink"/>
          </w:rPr>
          <w:delText xml:space="preserve">83 </w:delText>
        </w:r>
        <w:r w:rsidR="00AB2FBE" w:rsidRPr="00B67F6D" w:rsidDel="00BF78B7">
          <w:rPr>
            <w:rStyle w:val="Hyperlink"/>
          </w:rPr>
          <w:delText>(Cg-</w:delText>
        </w:r>
        <w:r w:rsidR="00396F5F" w:rsidRPr="00B67F6D" w:rsidDel="00BF78B7">
          <w:rPr>
            <w:rStyle w:val="Hyperlink"/>
          </w:rPr>
          <w:delText>18</w:delText>
        </w:r>
        <w:r w:rsidR="00AB2FBE" w:rsidRPr="00B67F6D" w:rsidDel="00BF78B7">
          <w:rPr>
            <w:rStyle w:val="Hyperlink"/>
          </w:rPr>
          <w:delText>)</w:delText>
        </w:r>
        <w:r w:rsidR="00070619" w:rsidRPr="00B67F6D" w:rsidDel="00BF78B7">
          <w:rPr>
            <w:rStyle w:val="Hyperlink"/>
          </w:rPr>
          <w:fldChar w:fldCharType="end"/>
        </w:r>
        <w:r w:rsidRPr="00B67F6D" w:rsidDel="00BF78B7">
          <w:delText xml:space="preserve"> </w:delText>
        </w:r>
        <w:r w:rsidR="004E3626" w:rsidRPr="00B67F6D" w:rsidDel="00BF78B7">
          <w:delText xml:space="preserve">- Joint Inspection Unit Recommendations, </w:delText>
        </w:r>
        <w:r w:rsidRPr="00B67F6D" w:rsidDel="00BF78B7">
          <w:delText xml:space="preserve">which is no longer in force. </w:delText>
        </w:r>
      </w:del>
      <w:bookmarkStart w:id="236" w:name="_Annex_to_draft_3"/>
      <w:bookmarkEnd w:id="236"/>
      <w:ins w:id="237" w:author="Lionel Courtial" w:date="2023-05-30T18:54:00Z">
        <w:r w:rsidR="00BF78B7" w:rsidRPr="00B67F6D">
          <w:t>[EDITORIAL CHANGE]</w:t>
        </w:r>
      </w:ins>
    </w:p>
    <w:sectPr w:rsidR="0036535A"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7CBC" w14:textId="77777777" w:rsidR="00D57E12" w:rsidRDefault="00D57E12">
      <w:r>
        <w:separator/>
      </w:r>
    </w:p>
    <w:p w14:paraId="126F0806" w14:textId="77777777" w:rsidR="00D57E12" w:rsidRDefault="00D57E12"/>
    <w:p w14:paraId="48938BD8" w14:textId="77777777" w:rsidR="00D57E12" w:rsidRDefault="00D57E12"/>
  </w:endnote>
  <w:endnote w:type="continuationSeparator" w:id="0">
    <w:p w14:paraId="521EA2E9" w14:textId="77777777" w:rsidR="00D57E12" w:rsidRDefault="00D57E12">
      <w:r>
        <w:continuationSeparator/>
      </w:r>
    </w:p>
    <w:p w14:paraId="7C5C9F74" w14:textId="77777777" w:rsidR="00D57E12" w:rsidRDefault="00D57E12"/>
    <w:p w14:paraId="085E2B0B" w14:textId="77777777" w:rsidR="00D57E12" w:rsidRDefault="00D57E12"/>
  </w:endnote>
  <w:endnote w:type="continuationNotice" w:id="1">
    <w:p w14:paraId="3AE42687" w14:textId="77777777" w:rsidR="00D57E12" w:rsidRDefault="00D57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4561" w14:textId="77777777" w:rsidR="00D57E12" w:rsidRDefault="00D57E12">
      <w:r>
        <w:separator/>
      </w:r>
    </w:p>
  </w:footnote>
  <w:footnote w:type="continuationSeparator" w:id="0">
    <w:p w14:paraId="54E81A4C" w14:textId="77777777" w:rsidR="00D57E12" w:rsidRDefault="00D57E12">
      <w:r>
        <w:continuationSeparator/>
      </w:r>
    </w:p>
    <w:p w14:paraId="6745AA0D" w14:textId="77777777" w:rsidR="00D57E12" w:rsidRDefault="00D57E12"/>
    <w:p w14:paraId="7699A9C2" w14:textId="77777777" w:rsidR="00D57E12" w:rsidRDefault="00D57E12"/>
  </w:footnote>
  <w:footnote w:type="continuationNotice" w:id="1">
    <w:p w14:paraId="5DEDF252" w14:textId="77777777" w:rsidR="00D57E12" w:rsidRDefault="00D57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8AFE" w14:textId="77777777" w:rsidR="00C86894" w:rsidRDefault="00E21851">
    <w:pPr>
      <w:pStyle w:val="Header"/>
    </w:pPr>
    <w:r>
      <w:rPr>
        <w:noProof/>
      </w:rPr>
      <w:pict w14:anchorId="41BA9504">
        <v:shapetype id="_x0000_m1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DF39ABD">
        <v:shape id="_x0000_s1068" type="#_x0000_m1097"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D86170C" w14:textId="77777777" w:rsidR="00F7536D" w:rsidRDefault="00F7536D"/>
  <w:p w14:paraId="1C2F3354" w14:textId="77777777" w:rsidR="00C86894" w:rsidRDefault="00E21851">
    <w:pPr>
      <w:pStyle w:val="Header"/>
    </w:pPr>
    <w:r>
      <w:rPr>
        <w:noProof/>
      </w:rPr>
      <w:pict w14:anchorId="758407CB">
        <v:shapetype id="_x0000_m10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52BED5B">
        <v:shape id="_x0000_s1070" type="#_x0000_m1096"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D0DCAE" w14:textId="77777777" w:rsidR="00F7536D" w:rsidRDefault="00F7536D"/>
  <w:p w14:paraId="3CAEDDC5" w14:textId="77777777" w:rsidR="00C86894" w:rsidRDefault="00E21851">
    <w:pPr>
      <w:pStyle w:val="Header"/>
    </w:pPr>
    <w:r>
      <w:rPr>
        <w:noProof/>
      </w:rPr>
      <w:pict w14:anchorId="613DAA93">
        <v:shapetype id="_x0000_m10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5C5C689">
        <v:shape id="_x0000_s1072" type="#_x0000_m1095"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7EB140" w14:textId="77777777" w:rsidR="00F7536D" w:rsidRDefault="00F7536D"/>
  <w:p w14:paraId="6662A031" w14:textId="77777777" w:rsidR="00672181" w:rsidRDefault="00E21851">
    <w:pPr>
      <w:pStyle w:val="Header"/>
    </w:pPr>
    <w:r>
      <w:rPr>
        <w:noProof/>
      </w:rPr>
      <w:pict w14:anchorId="5F5E3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0;text-align:left;margin-left:0;margin-top:0;width:50pt;height:50pt;z-index:251649024;visibility:hidden">
          <v:path gradientshapeok="f"/>
          <o:lock v:ext="edit" selection="t"/>
        </v:shape>
      </w:pict>
    </w:r>
    <w:r>
      <w:pict w14:anchorId="3C55510E">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0136B51">
        <v:shape id="WordPictureWatermark835936646" o:spid="_x0000_s1087" type="#_x0000_m109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0A85DA0" w14:textId="77777777" w:rsidR="00C86894" w:rsidRDefault="00C86894"/>
  <w:p w14:paraId="061CBD90" w14:textId="77777777" w:rsidR="00D35A16" w:rsidRDefault="00E21851">
    <w:pPr>
      <w:pStyle w:val="Header"/>
    </w:pPr>
    <w:r>
      <w:rPr>
        <w:noProof/>
      </w:rPr>
      <w:pict w14:anchorId="7408C51C">
        <v:shape id="_x0000_s1067" type="#_x0000_t75" style="position:absolute;left:0;text-align:left;margin-left:0;margin-top:0;width:50pt;height:50pt;z-index:251655168;visibility:hidden">
          <v:path gradientshapeok="f"/>
          <o:lock v:ext="edit" selection="t"/>
        </v:shape>
      </w:pict>
    </w:r>
    <w:r>
      <w:pict w14:anchorId="0F7EB657">
        <v:shape id="_x0000_s1086" type="#_x0000_t75" style="position:absolute;left:0;text-align:left;margin-left:0;margin-top:0;width:50pt;height:50pt;z-index:251650048;visibility:hidden">
          <v:path gradientshapeok="f"/>
          <o:lock v:ext="edit" selection="t"/>
        </v:shape>
      </w:pict>
    </w:r>
  </w:p>
  <w:p w14:paraId="17A0E94C" w14:textId="77777777" w:rsidR="00D939FC" w:rsidRDefault="00D939FC"/>
  <w:p w14:paraId="1322D3FE" w14:textId="77777777" w:rsidR="00D35A16" w:rsidRDefault="00E21851">
    <w:pPr>
      <w:pStyle w:val="Header"/>
    </w:pPr>
    <w:r>
      <w:rPr>
        <w:noProof/>
      </w:rPr>
      <w:pict w14:anchorId="0B25E221">
        <v:shape id="_x0000_s1064" type="#_x0000_t75" style="position:absolute;left:0;text-align:left;margin-left:0;margin-top:0;width:50pt;height:50pt;z-index:251656192;visibility:hidden">
          <v:path gradientshapeok="f"/>
          <o:lock v:ext="edit" selection="t"/>
        </v:shape>
      </w:pict>
    </w:r>
  </w:p>
  <w:p w14:paraId="3A2B6069" w14:textId="77777777" w:rsidR="00D939FC" w:rsidRDefault="00D939FC"/>
  <w:p w14:paraId="2D1E6B45" w14:textId="77777777" w:rsidR="00D35A16" w:rsidRDefault="00E21851">
    <w:pPr>
      <w:pStyle w:val="Header"/>
    </w:pPr>
    <w:r>
      <w:rPr>
        <w:noProof/>
      </w:rPr>
      <w:pict w14:anchorId="4760BA25">
        <v:shape id="_x0000_s1063" type="#_x0000_t75" style="position:absolute;left:0;text-align:left;margin-left:0;margin-top:0;width:50pt;height:50pt;z-index:251657216;visibility:hidden">
          <v:path gradientshapeok="f"/>
          <o:lock v:ext="edit" selection="t"/>
        </v:shape>
      </w:pict>
    </w:r>
  </w:p>
  <w:p w14:paraId="030608B7" w14:textId="77777777" w:rsidR="00D939FC" w:rsidRDefault="00D939FC"/>
  <w:p w14:paraId="1989155F" w14:textId="77777777" w:rsidR="00862DC9" w:rsidRDefault="00E21851">
    <w:pPr>
      <w:pStyle w:val="Header"/>
    </w:pPr>
    <w:r>
      <w:rPr>
        <w:noProof/>
      </w:rPr>
      <w:pict w14:anchorId="64D1F315">
        <v:shape id="_x0000_s1032" type="#_x0000_t75" alt="" style="position:absolute;left:0;text-align:left;margin-left:0;margin-top:0;width:50pt;height:50pt;z-index:251674624;visibility:hidden;mso-wrap-edited:f;mso-width-percent:0;mso-height-percent:0;mso-width-percent:0;mso-height-percent:0">
          <v:path gradientshapeok="f"/>
          <o:lock v:ext="edit" selection="t"/>
        </v:shape>
      </w:pict>
    </w:r>
    <w:r>
      <w:pict w14:anchorId="65675E12">
        <v:shape id="_x0000_s1062" type="#_x0000_t75" style="position:absolute;left:0;text-align:left;margin-left:0;margin-top:0;width:50pt;height:50pt;z-index:25165824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CEAB" w14:textId="118AC7C1" w:rsidR="00A432CD" w:rsidRDefault="007839CF" w:rsidP="00B72444">
    <w:pPr>
      <w:pStyle w:val="Header"/>
    </w:pPr>
    <w:r>
      <w:t>Cg-19/Doc. 6.5</w:t>
    </w:r>
    <w:r w:rsidR="00A432CD" w:rsidRPr="00C2459D">
      <w:t xml:space="preserve">, </w:t>
    </w:r>
    <w:del w:id="238" w:author="Sarah Eymann" w:date="2023-05-30T17:54:00Z">
      <w:r w:rsidR="00A432CD" w:rsidRPr="00C2459D" w:rsidDel="00FD4AFA">
        <w:delText>DRAFT 1</w:delText>
      </w:r>
    </w:del>
    <w:ins w:id="239" w:author="Sarah Eymann" w:date="2023-05-30T17:54:00Z">
      <w:r w:rsidR="00FD4AFA">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E21851">
      <w:pict w14:anchorId="4990B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71552;visibility:hidden;mso-wrap-edited:f;mso-width-percent:0;mso-height-percent:0;mso-position-horizontal-relative:text;mso-position-vertical-relative:text;mso-width-percent:0;mso-height-percent:0">
          <v:path gradientshapeok="f"/>
          <o:lock v:ext="edit" selection="t"/>
        </v:shape>
      </w:pict>
    </w:r>
    <w:r w:rsidR="00E21851">
      <w:pict w14:anchorId="4F1DC4A7">
        <v:shape id="_x0000_s1028"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E21851">
      <w:pict w14:anchorId="440E0BD1">
        <v:shape id="_x0000_s1051" type="#_x0000_t75" style="position:absolute;left:0;text-align:left;margin-left:0;margin-top:0;width:50pt;height:50pt;z-index:251659264;visibility:hidden;mso-position-horizontal-relative:text;mso-position-vertical-relative:text">
          <v:path gradientshapeok="f"/>
          <o:lock v:ext="edit" selection="t"/>
        </v:shape>
      </w:pict>
    </w:r>
    <w:r w:rsidR="00E21851">
      <w:pict w14:anchorId="69E81FE6">
        <v:shape id="_x0000_s1050" type="#_x0000_t75" style="position:absolute;left:0;text-align:left;margin-left:0;margin-top:0;width:50pt;height:50pt;z-index:251660288;visibility:hidden;mso-position-horizontal-relative:text;mso-position-vertical-relative:text">
          <v:path gradientshapeok="f"/>
          <o:lock v:ext="edit" selection="t"/>
        </v:shape>
      </w:pict>
    </w:r>
    <w:r w:rsidR="00E21851">
      <w:pict w14:anchorId="091CA5A2">
        <v:shape id="_x0000_s1085" type="#_x0000_t75" style="position:absolute;left:0;text-align:left;margin-left:0;margin-top:0;width:50pt;height:50pt;z-index:251651072;visibility:hidden;mso-position-horizontal-relative:text;mso-position-vertical-relative:text">
          <v:path gradientshapeok="f"/>
          <o:lock v:ext="edit" selection="t"/>
        </v:shape>
      </w:pict>
    </w:r>
    <w:r w:rsidR="00E21851">
      <w:pict w14:anchorId="2B0ADA9F">
        <v:shape id="_x0000_s1084" type="#_x0000_t75" style="position:absolute;left:0;text-align:left;margin-left:0;margin-top:0;width:50pt;height:50pt;z-index:251652096;visibility:hidden;mso-position-horizontal-relative:text;mso-position-vertical-relative:text">
          <v:path gradientshapeok="f"/>
          <o:lock v:ext="edit" selection="t"/>
        </v:shape>
      </w:pict>
    </w:r>
    <w:r w:rsidR="00E21851">
      <w:pict w14:anchorId="5A71C407">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E21851">
      <w:pict w14:anchorId="3BFF9706">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F433" w14:textId="4D220A44" w:rsidR="00862DC9" w:rsidRDefault="00E21851" w:rsidP="00871F64">
    <w:pPr>
      <w:pStyle w:val="Header"/>
      <w:spacing w:after="0"/>
    </w:pPr>
    <w:r>
      <w:rPr>
        <w:noProof/>
      </w:rPr>
      <w:pict w14:anchorId="714D3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73600;visibility:hidden;mso-wrap-edited:f;mso-width-percent:0;mso-height-percent:0;mso-width-percent:0;mso-height-percent:0">
          <v:path gradientshapeok="f"/>
          <o:lock v:ext="edit" selection="t"/>
        </v:shape>
      </w:pict>
    </w:r>
    <w:r>
      <w:pict w14:anchorId="3AA8E101">
        <v:shape id="_x0000_s1049" type="#_x0000_t75" style="position:absolute;left:0;text-align:left;margin-left:0;margin-top:0;width:50pt;height:50pt;z-index:251661312;visibility:hidden">
          <v:path gradientshapeok="f"/>
          <o:lock v:ext="edit" selection="t"/>
        </v:shape>
      </w:pict>
    </w:r>
    <w:r>
      <w:pict w14:anchorId="7BCCC597">
        <v:shape id="_x0000_s1048" type="#_x0000_t75" style="position:absolute;left:0;text-align:left;margin-left:0;margin-top:0;width:50pt;height:50pt;z-index:251665408;visibility:hidden">
          <v:path gradientshapeok="f"/>
          <o:lock v:ext="edit" selection="t"/>
        </v:shape>
      </w:pict>
    </w:r>
    <w:r>
      <w:pict w14:anchorId="79C53713">
        <v:shape id="_x0000_s1079" type="#_x0000_t75" style="position:absolute;left:0;text-align:left;margin-left:0;margin-top:0;width:50pt;height:50pt;z-index:251653120;visibility:hidden">
          <v:path gradientshapeok="f"/>
          <o:lock v:ext="edit" selection="t"/>
        </v:shape>
      </w:pict>
    </w:r>
    <w:r>
      <w:pict w14:anchorId="1DDED29C">
        <v:shape id="_x0000_s1078" type="#_x0000_t75" style="position:absolute;left:0;text-align:left;margin-left:0;margin-top:0;width:50pt;height:50pt;z-index:251654144;visibility:hidden">
          <v:path gradientshapeok="f"/>
          <o:lock v:ext="edit" selection="t"/>
        </v:shape>
      </w:pict>
    </w:r>
    <w:r>
      <w:pict w14:anchorId="08426425">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3CD9DF7">
        <v:shapetype id="_x0000_m1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F6806EB"/>
    <w:multiLevelType w:val="hybridMultilevel"/>
    <w:tmpl w:val="A4909B94"/>
    <w:lvl w:ilvl="0" w:tplc="6F4EA32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44F08FD"/>
    <w:multiLevelType w:val="hybridMultilevel"/>
    <w:tmpl w:val="40F8CA68"/>
    <w:lvl w:ilvl="0" w:tplc="B2E6B42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9C41F1B"/>
    <w:multiLevelType w:val="hybridMultilevel"/>
    <w:tmpl w:val="D28003D6"/>
    <w:lvl w:ilvl="0" w:tplc="F6C206A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E61316E"/>
    <w:multiLevelType w:val="hybridMultilevel"/>
    <w:tmpl w:val="902ED90A"/>
    <w:lvl w:ilvl="0" w:tplc="B5669F94">
      <w:start w:val="1"/>
      <w:numFmt w:val="decimal"/>
      <w:lvlText w:val="%1."/>
      <w:lvlJc w:val="left"/>
      <w:pPr>
        <w:ind w:left="924" w:hanging="56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1"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2"/>
  </w:num>
  <w:num w:numId="2" w16cid:durableId="1947811521">
    <w:abstractNumId w:val="49"/>
  </w:num>
  <w:num w:numId="3" w16cid:durableId="957833695">
    <w:abstractNumId w:val="30"/>
  </w:num>
  <w:num w:numId="4" w16cid:durableId="968783429">
    <w:abstractNumId w:val="41"/>
  </w:num>
  <w:num w:numId="5" w16cid:durableId="1172719492">
    <w:abstractNumId w:val="19"/>
  </w:num>
  <w:num w:numId="6" w16cid:durableId="871111230">
    <w:abstractNumId w:val="24"/>
  </w:num>
  <w:num w:numId="7" w16cid:durableId="444038620">
    <w:abstractNumId w:val="20"/>
  </w:num>
  <w:num w:numId="8" w16cid:durableId="1023558460">
    <w:abstractNumId w:val="33"/>
  </w:num>
  <w:num w:numId="9" w16cid:durableId="232200402">
    <w:abstractNumId w:val="23"/>
  </w:num>
  <w:num w:numId="10" w16cid:durableId="1165822976">
    <w:abstractNumId w:val="22"/>
  </w:num>
  <w:num w:numId="11" w16cid:durableId="743069636">
    <w:abstractNumId w:val="40"/>
  </w:num>
  <w:num w:numId="12" w16cid:durableId="311106282">
    <w:abstractNumId w:val="12"/>
  </w:num>
  <w:num w:numId="13" w16cid:durableId="1415858570">
    <w:abstractNumId w:val="27"/>
  </w:num>
  <w:num w:numId="14" w16cid:durableId="1330016602">
    <w:abstractNumId w:val="45"/>
  </w:num>
  <w:num w:numId="15" w16cid:durableId="1578437121">
    <w:abstractNumId w:val="21"/>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7"/>
  </w:num>
  <w:num w:numId="27" w16cid:durableId="981154153">
    <w:abstractNumId w:val="34"/>
  </w:num>
  <w:num w:numId="28" w16cid:durableId="433549528">
    <w:abstractNumId w:val="25"/>
  </w:num>
  <w:num w:numId="29" w16cid:durableId="1340351636">
    <w:abstractNumId w:val="36"/>
  </w:num>
  <w:num w:numId="30" w16cid:durableId="1982615580">
    <w:abstractNumId w:val="38"/>
  </w:num>
  <w:num w:numId="31" w16cid:durableId="1677540972">
    <w:abstractNumId w:val="15"/>
  </w:num>
  <w:num w:numId="32" w16cid:durableId="1759134454">
    <w:abstractNumId w:val="44"/>
  </w:num>
  <w:num w:numId="33" w16cid:durableId="17509296">
    <w:abstractNumId w:val="42"/>
  </w:num>
  <w:num w:numId="34" w16cid:durableId="1173759437">
    <w:abstractNumId w:val="26"/>
  </w:num>
  <w:num w:numId="35" w16cid:durableId="1719015953">
    <w:abstractNumId w:val="28"/>
  </w:num>
  <w:num w:numId="36" w16cid:durableId="1718235807">
    <w:abstractNumId w:val="48"/>
  </w:num>
  <w:num w:numId="37" w16cid:durableId="1186364771">
    <w:abstractNumId w:val="39"/>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6"/>
  </w:num>
  <w:num w:numId="43" w16cid:durableId="592015029">
    <w:abstractNumId w:val="18"/>
  </w:num>
  <w:num w:numId="44" w16cid:durableId="1542397698">
    <w:abstractNumId w:val="31"/>
  </w:num>
  <w:num w:numId="45" w16cid:durableId="803498138">
    <w:abstractNumId w:val="43"/>
  </w:num>
  <w:num w:numId="46" w16cid:durableId="1074668627">
    <w:abstractNumId w:val="11"/>
  </w:num>
  <w:num w:numId="47" w16cid:durableId="703797436">
    <w:abstractNumId w:val="37"/>
  </w:num>
  <w:num w:numId="48" w16cid:durableId="942883515">
    <w:abstractNumId w:val="17"/>
  </w:num>
  <w:num w:numId="49" w16cid:durableId="430129192">
    <w:abstractNumId w:val="35"/>
  </w:num>
  <w:num w:numId="50" w16cid:durableId="71809556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Lionel Courtial">
    <w15:presenceInfo w15:providerId="AD" w15:userId="S::LCourtial@wmo.int::bede2ce4-399a-4245-9772-6ad80d48b2ce"/>
  </w15:person>
  <w15:person w15:author="Cecilia Cameron">
    <w15:presenceInfo w15:providerId="AD" w15:userId="S::CCameron@wmo.int::03bddb74-3435-47f4-9a51-e073f553cadb"/>
  </w15:person>
  <w15:person w15:author="Sarah Eymann">
    <w15:presenceInfo w15:providerId="AD" w15:userId="S::SEymann@wmo.int::fa3eec4c-3a75-483f-b294-64dd87b6b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CF"/>
    <w:rsid w:val="00005301"/>
    <w:rsid w:val="000133EE"/>
    <w:rsid w:val="000154A5"/>
    <w:rsid w:val="000206A8"/>
    <w:rsid w:val="00027205"/>
    <w:rsid w:val="0003137A"/>
    <w:rsid w:val="00041171"/>
    <w:rsid w:val="00041727"/>
    <w:rsid w:val="0004226F"/>
    <w:rsid w:val="00050F8E"/>
    <w:rsid w:val="000518BB"/>
    <w:rsid w:val="00056FD4"/>
    <w:rsid w:val="000573AD"/>
    <w:rsid w:val="0006123B"/>
    <w:rsid w:val="00064F6B"/>
    <w:rsid w:val="00070619"/>
    <w:rsid w:val="00072F17"/>
    <w:rsid w:val="000731AA"/>
    <w:rsid w:val="00074D95"/>
    <w:rsid w:val="000806D8"/>
    <w:rsid w:val="00082C80"/>
    <w:rsid w:val="00083847"/>
    <w:rsid w:val="00083C36"/>
    <w:rsid w:val="00084D58"/>
    <w:rsid w:val="00092CAE"/>
    <w:rsid w:val="00095E48"/>
    <w:rsid w:val="000A4F1C"/>
    <w:rsid w:val="000A69BF"/>
    <w:rsid w:val="000C225A"/>
    <w:rsid w:val="000C6747"/>
    <w:rsid w:val="000C6781"/>
    <w:rsid w:val="000D0753"/>
    <w:rsid w:val="000F5E49"/>
    <w:rsid w:val="000F7A87"/>
    <w:rsid w:val="00102EAE"/>
    <w:rsid w:val="001047DC"/>
    <w:rsid w:val="00105D2E"/>
    <w:rsid w:val="00111BFD"/>
    <w:rsid w:val="0011498B"/>
    <w:rsid w:val="0011530D"/>
    <w:rsid w:val="00115F65"/>
    <w:rsid w:val="00120147"/>
    <w:rsid w:val="00123140"/>
    <w:rsid w:val="00123D94"/>
    <w:rsid w:val="00130BBC"/>
    <w:rsid w:val="00133D13"/>
    <w:rsid w:val="00150DBD"/>
    <w:rsid w:val="00154EF7"/>
    <w:rsid w:val="00156F9B"/>
    <w:rsid w:val="00163BA3"/>
    <w:rsid w:val="00166B31"/>
    <w:rsid w:val="00167D54"/>
    <w:rsid w:val="00176AB5"/>
    <w:rsid w:val="00180771"/>
    <w:rsid w:val="00185336"/>
    <w:rsid w:val="00190854"/>
    <w:rsid w:val="001930A3"/>
    <w:rsid w:val="00194507"/>
    <w:rsid w:val="00196EB8"/>
    <w:rsid w:val="001A25F0"/>
    <w:rsid w:val="001A341E"/>
    <w:rsid w:val="001B0EA6"/>
    <w:rsid w:val="001B1CDF"/>
    <w:rsid w:val="001B2EC4"/>
    <w:rsid w:val="001B56F4"/>
    <w:rsid w:val="001C5462"/>
    <w:rsid w:val="001D265C"/>
    <w:rsid w:val="001D3062"/>
    <w:rsid w:val="001D3CFB"/>
    <w:rsid w:val="001D559B"/>
    <w:rsid w:val="001D6302"/>
    <w:rsid w:val="001E0C55"/>
    <w:rsid w:val="001E2C22"/>
    <w:rsid w:val="001E740C"/>
    <w:rsid w:val="001E7DD0"/>
    <w:rsid w:val="001F1BDA"/>
    <w:rsid w:val="0020095E"/>
    <w:rsid w:val="00210BFE"/>
    <w:rsid w:val="00210D30"/>
    <w:rsid w:val="002204FD"/>
    <w:rsid w:val="00221020"/>
    <w:rsid w:val="00227029"/>
    <w:rsid w:val="00230066"/>
    <w:rsid w:val="002308B5"/>
    <w:rsid w:val="00233C0B"/>
    <w:rsid w:val="00234A34"/>
    <w:rsid w:val="0025255D"/>
    <w:rsid w:val="00255EE3"/>
    <w:rsid w:val="00256B3D"/>
    <w:rsid w:val="002575D3"/>
    <w:rsid w:val="0026743C"/>
    <w:rsid w:val="00270480"/>
    <w:rsid w:val="00272189"/>
    <w:rsid w:val="002779AF"/>
    <w:rsid w:val="002823D8"/>
    <w:rsid w:val="0028531A"/>
    <w:rsid w:val="00285446"/>
    <w:rsid w:val="00290082"/>
    <w:rsid w:val="00295593"/>
    <w:rsid w:val="002A354F"/>
    <w:rsid w:val="002A386C"/>
    <w:rsid w:val="002B09DF"/>
    <w:rsid w:val="002B4C68"/>
    <w:rsid w:val="002B540D"/>
    <w:rsid w:val="002B7A7E"/>
    <w:rsid w:val="002C30BC"/>
    <w:rsid w:val="002C3D99"/>
    <w:rsid w:val="002C5965"/>
    <w:rsid w:val="002C5E15"/>
    <w:rsid w:val="002C7A88"/>
    <w:rsid w:val="002C7AB9"/>
    <w:rsid w:val="002D232B"/>
    <w:rsid w:val="002D2759"/>
    <w:rsid w:val="002D5E00"/>
    <w:rsid w:val="002D6DAC"/>
    <w:rsid w:val="002E261D"/>
    <w:rsid w:val="002E3FAD"/>
    <w:rsid w:val="002E4E16"/>
    <w:rsid w:val="002F57A1"/>
    <w:rsid w:val="002F6DAC"/>
    <w:rsid w:val="00301E8C"/>
    <w:rsid w:val="00307DDD"/>
    <w:rsid w:val="003143C9"/>
    <w:rsid w:val="003146E9"/>
    <w:rsid w:val="00314D5D"/>
    <w:rsid w:val="00320009"/>
    <w:rsid w:val="00320164"/>
    <w:rsid w:val="0032424A"/>
    <w:rsid w:val="003245D3"/>
    <w:rsid w:val="00330AA3"/>
    <w:rsid w:val="00331584"/>
    <w:rsid w:val="00331964"/>
    <w:rsid w:val="00334987"/>
    <w:rsid w:val="00337D4C"/>
    <w:rsid w:val="00340C69"/>
    <w:rsid w:val="00342E34"/>
    <w:rsid w:val="0036535A"/>
    <w:rsid w:val="00371CF1"/>
    <w:rsid w:val="0037222D"/>
    <w:rsid w:val="00373128"/>
    <w:rsid w:val="003750C1"/>
    <w:rsid w:val="0038051E"/>
    <w:rsid w:val="00380AF7"/>
    <w:rsid w:val="00382964"/>
    <w:rsid w:val="00394A05"/>
    <w:rsid w:val="00396F5F"/>
    <w:rsid w:val="00397770"/>
    <w:rsid w:val="00397880"/>
    <w:rsid w:val="003A7016"/>
    <w:rsid w:val="003B0C08"/>
    <w:rsid w:val="003C17A5"/>
    <w:rsid w:val="003C1843"/>
    <w:rsid w:val="003C21FD"/>
    <w:rsid w:val="003C336B"/>
    <w:rsid w:val="003D1552"/>
    <w:rsid w:val="003E381F"/>
    <w:rsid w:val="003E4046"/>
    <w:rsid w:val="003E5451"/>
    <w:rsid w:val="003F003A"/>
    <w:rsid w:val="003F125B"/>
    <w:rsid w:val="003F7B3F"/>
    <w:rsid w:val="004058AD"/>
    <w:rsid w:val="0041078D"/>
    <w:rsid w:val="00416F97"/>
    <w:rsid w:val="00425173"/>
    <w:rsid w:val="0043039B"/>
    <w:rsid w:val="00436197"/>
    <w:rsid w:val="004423FE"/>
    <w:rsid w:val="00445C35"/>
    <w:rsid w:val="00451C0D"/>
    <w:rsid w:val="00454B41"/>
    <w:rsid w:val="0045663A"/>
    <w:rsid w:val="0046344E"/>
    <w:rsid w:val="004667E7"/>
    <w:rsid w:val="004672CF"/>
    <w:rsid w:val="00470DEF"/>
    <w:rsid w:val="00475797"/>
    <w:rsid w:val="00476D0A"/>
    <w:rsid w:val="00487436"/>
    <w:rsid w:val="00491024"/>
    <w:rsid w:val="0049253B"/>
    <w:rsid w:val="004A140B"/>
    <w:rsid w:val="004A4B47"/>
    <w:rsid w:val="004A7EDD"/>
    <w:rsid w:val="004B0EC9"/>
    <w:rsid w:val="004B7BAA"/>
    <w:rsid w:val="004C2DF7"/>
    <w:rsid w:val="004C4E0B"/>
    <w:rsid w:val="004C5FEA"/>
    <w:rsid w:val="004D13F3"/>
    <w:rsid w:val="004D497E"/>
    <w:rsid w:val="004E3626"/>
    <w:rsid w:val="004E4809"/>
    <w:rsid w:val="004E4CC3"/>
    <w:rsid w:val="004E5985"/>
    <w:rsid w:val="004E6352"/>
    <w:rsid w:val="004E6460"/>
    <w:rsid w:val="004F6B46"/>
    <w:rsid w:val="0050425E"/>
    <w:rsid w:val="00506514"/>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456B"/>
    <w:rsid w:val="005D56AE"/>
    <w:rsid w:val="005D666D"/>
    <w:rsid w:val="005E3A59"/>
    <w:rsid w:val="005F5077"/>
    <w:rsid w:val="00604802"/>
    <w:rsid w:val="00615AB0"/>
    <w:rsid w:val="00616247"/>
    <w:rsid w:val="0061778C"/>
    <w:rsid w:val="0063469C"/>
    <w:rsid w:val="00636B90"/>
    <w:rsid w:val="0064738B"/>
    <w:rsid w:val="006508EA"/>
    <w:rsid w:val="006525E0"/>
    <w:rsid w:val="00667E86"/>
    <w:rsid w:val="00672181"/>
    <w:rsid w:val="0068392D"/>
    <w:rsid w:val="006910D2"/>
    <w:rsid w:val="00697DB5"/>
    <w:rsid w:val="006A1B33"/>
    <w:rsid w:val="006A492A"/>
    <w:rsid w:val="006B5C72"/>
    <w:rsid w:val="006B5C9B"/>
    <w:rsid w:val="006B7C5A"/>
    <w:rsid w:val="006C289D"/>
    <w:rsid w:val="006D0310"/>
    <w:rsid w:val="006D2009"/>
    <w:rsid w:val="006D5576"/>
    <w:rsid w:val="006E766D"/>
    <w:rsid w:val="006F4B29"/>
    <w:rsid w:val="006F6CE9"/>
    <w:rsid w:val="0070517C"/>
    <w:rsid w:val="00705C9F"/>
    <w:rsid w:val="00716040"/>
    <w:rsid w:val="00716951"/>
    <w:rsid w:val="00717525"/>
    <w:rsid w:val="00720F6B"/>
    <w:rsid w:val="00730ADA"/>
    <w:rsid w:val="00732C37"/>
    <w:rsid w:val="00735D9E"/>
    <w:rsid w:val="00745A09"/>
    <w:rsid w:val="00751EAF"/>
    <w:rsid w:val="00754CF7"/>
    <w:rsid w:val="00757B0D"/>
    <w:rsid w:val="00761320"/>
    <w:rsid w:val="007651B1"/>
    <w:rsid w:val="00767CE1"/>
    <w:rsid w:val="00770CF5"/>
    <w:rsid w:val="00771A68"/>
    <w:rsid w:val="007744D2"/>
    <w:rsid w:val="00783224"/>
    <w:rsid w:val="007839CF"/>
    <w:rsid w:val="00784300"/>
    <w:rsid w:val="00786136"/>
    <w:rsid w:val="00786EC6"/>
    <w:rsid w:val="007B05CF"/>
    <w:rsid w:val="007C212A"/>
    <w:rsid w:val="007C2A7F"/>
    <w:rsid w:val="007D5B3C"/>
    <w:rsid w:val="007E7D21"/>
    <w:rsid w:val="007E7DBD"/>
    <w:rsid w:val="007F482F"/>
    <w:rsid w:val="007F7C94"/>
    <w:rsid w:val="0080398D"/>
    <w:rsid w:val="00805174"/>
    <w:rsid w:val="00806385"/>
    <w:rsid w:val="00807CC5"/>
    <w:rsid w:val="00807ED7"/>
    <w:rsid w:val="00814CC6"/>
    <w:rsid w:val="00820F91"/>
    <w:rsid w:val="0082224C"/>
    <w:rsid w:val="00826D53"/>
    <w:rsid w:val="008273AA"/>
    <w:rsid w:val="00831751"/>
    <w:rsid w:val="00833369"/>
    <w:rsid w:val="00835B42"/>
    <w:rsid w:val="00842A4E"/>
    <w:rsid w:val="008444EF"/>
    <w:rsid w:val="00847D99"/>
    <w:rsid w:val="0085038E"/>
    <w:rsid w:val="0085230A"/>
    <w:rsid w:val="00855757"/>
    <w:rsid w:val="00860B9A"/>
    <w:rsid w:val="008617FE"/>
    <w:rsid w:val="0086271D"/>
    <w:rsid w:val="00862DC9"/>
    <w:rsid w:val="0086420B"/>
    <w:rsid w:val="00864DBF"/>
    <w:rsid w:val="00865AE2"/>
    <w:rsid w:val="008663C8"/>
    <w:rsid w:val="00871F64"/>
    <w:rsid w:val="00873656"/>
    <w:rsid w:val="00874828"/>
    <w:rsid w:val="0088163A"/>
    <w:rsid w:val="00893376"/>
    <w:rsid w:val="0089601F"/>
    <w:rsid w:val="008970B8"/>
    <w:rsid w:val="008A7313"/>
    <w:rsid w:val="008A7D91"/>
    <w:rsid w:val="008B4B82"/>
    <w:rsid w:val="008B7FC7"/>
    <w:rsid w:val="008C4337"/>
    <w:rsid w:val="008C4F06"/>
    <w:rsid w:val="008D0C90"/>
    <w:rsid w:val="008E1E4A"/>
    <w:rsid w:val="008F0615"/>
    <w:rsid w:val="008F103E"/>
    <w:rsid w:val="008F1FDB"/>
    <w:rsid w:val="008F36FB"/>
    <w:rsid w:val="0090289F"/>
    <w:rsid w:val="00902EA9"/>
    <w:rsid w:val="0090427F"/>
    <w:rsid w:val="00920506"/>
    <w:rsid w:val="00931DEB"/>
    <w:rsid w:val="00933957"/>
    <w:rsid w:val="009356FA"/>
    <w:rsid w:val="00942A09"/>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C4F1E"/>
    <w:rsid w:val="009D5213"/>
    <w:rsid w:val="009E14E1"/>
    <w:rsid w:val="009E1C95"/>
    <w:rsid w:val="009F196A"/>
    <w:rsid w:val="009F669B"/>
    <w:rsid w:val="009F7566"/>
    <w:rsid w:val="009F7F18"/>
    <w:rsid w:val="00A02A72"/>
    <w:rsid w:val="00A046AD"/>
    <w:rsid w:val="00A056D3"/>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BE3"/>
    <w:rsid w:val="00A60FE6"/>
    <w:rsid w:val="00A622F5"/>
    <w:rsid w:val="00A654BE"/>
    <w:rsid w:val="00A66DD6"/>
    <w:rsid w:val="00A73A42"/>
    <w:rsid w:val="00A75018"/>
    <w:rsid w:val="00A771FD"/>
    <w:rsid w:val="00A80767"/>
    <w:rsid w:val="00A81C90"/>
    <w:rsid w:val="00A850AB"/>
    <w:rsid w:val="00A874EF"/>
    <w:rsid w:val="00A95415"/>
    <w:rsid w:val="00A975AD"/>
    <w:rsid w:val="00AA3C89"/>
    <w:rsid w:val="00AB1291"/>
    <w:rsid w:val="00AB2FBE"/>
    <w:rsid w:val="00AB32BD"/>
    <w:rsid w:val="00AB4723"/>
    <w:rsid w:val="00AC4CDB"/>
    <w:rsid w:val="00AC70FE"/>
    <w:rsid w:val="00AD3AA3"/>
    <w:rsid w:val="00AD4358"/>
    <w:rsid w:val="00AE3D43"/>
    <w:rsid w:val="00AE7906"/>
    <w:rsid w:val="00AF61E1"/>
    <w:rsid w:val="00AF638A"/>
    <w:rsid w:val="00B00141"/>
    <w:rsid w:val="00B009AA"/>
    <w:rsid w:val="00B00ECE"/>
    <w:rsid w:val="00B030C8"/>
    <w:rsid w:val="00B039C0"/>
    <w:rsid w:val="00B03A09"/>
    <w:rsid w:val="00B045B1"/>
    <w:rsid w:val="00B056E7"/>
    <w:rsid w:val="00B05B71"/>
    <w:rsid w:val="00B10035"/>
    <w:rsid w:val="00B15C76"/>
    <w:rsid w:val="00B165E6"/>
    <w:rsid w:val="00B235DB"/>
    <w:rsid w:val="00B424D9"/>
    <w:rsid w:val="00B447C0"/>
    <w:rsid w:val="00B52510"/>
    <w:rsid w:val="00B53E53"/>
    <w:rsid w:val="00B548A2"/>
    <w:rsid w:val="00B56934"/>
    <w:rsid w:val="00B62F03"/>
    <w:rsid w:val="00B67F6D"/>
    <w:rsid w:val="00B72444"/>
    <w:rsid w:val="00B77CA1"/>
    <w:rsid w:val="00B85765"/>
    <w:rsid w:val="00B93B62"/>
    <w:rsid w:val="00B953D1"/>
    <w:rsid w:val="00B96D93"/>
    <w:rsid w:val="00BA30D0"/>
    <w:rsid w:val="00BB0D32"/>
    <w:rsid w:val="00BC3D8C"/>
    <w:rsid w:val="00BC76B5"/>
    <w:rsid w:val="00BD5420"/>
    <w:rsid w:val="00BE6383"/>
    <w:rsid w:val="00BE753E"/>
    <w:rsid w:val="00BF3488"/>
    <w:rsid w:val="00BF5191"/>
    <w:rsid w:val="00BF78B7"/>
    <w:rsid w:val="00C04BD2"/>
    <w:rsid w:val="00C13EEC"/>
    <w:rsid w:val="00C14689"/>
    <w:rsid w:val="00C156A4"/>
    <w:rsid w:val="00C20FAA"/>
    <w:rsid w:val="00C23509"/>
    <w:rsid w:val="00C2459D"/>
    <w:rsid w:val="00C2755A"/>
    <w:rsid w:val="00C316F1"/>
    <w:rsid w:val="00C338E7"/>
    <w:rsid w:val="00C42C95"/>
    <w:rsid w:val="00C4470F"/>
    <w:rsid w:val="00C50727"/>
    <w:rsid w:val="00C55E5B"/>
    <w:rsid w:val="00C62739"/>
    <w:rsid w:val="00C720A4"/>
    <w:rsid w:val="00C74F59"/>
    <w:rsid w:val="00C7611C"/>
    <w:rsid w:val="00C80F80"/>
    <w:rsid w:val="00C83D9C"/>
    <w:rsid w:val="00C86894"/>
    <w:rsid w:val="00C94097"/>
    <w:rsid w:val="00CA4269"/>
    <w:rsid w:val="00CA48CA"/>
    <w:rsid w:val="00CA7330"/>
    <w:rsid w:val="00CB1C84"/>
    <w:rsid w:val="00CB5363"/>
    <w:rsid w:val="00CB64F0"/>
    <w:rsid w:val="00CC2909"/>
    <w:rsid w:val="00CD0549"/>
    <w:rsid w:val="00CE6B3C"/>
    <w:rsid w:val="00D05E6F"/>
    <w:rsid w:val="00D20296"/>
    <w:rsid w:val="00D2231A"/>
    <w:rsid w:val="00D276BD"/>
    <w:rsid w:val="00D27929"/>
    <w:rsid w:val="00D33442"/>
    <w:rsid w:val="00D35A16"/>
    <w:rsid w:val="00D419C6"/>
    <w:rsid w:val="00D42D29"/>
    <w:rsid w:val="00D44BAD"/>
    <w:rsid w:val="00D45B55"/>
    <w:rsid w:val="00D4785A"/>
    <w:rsid w:val="00D52E43"/>
    <w:rsid w:val="00D57E12"/>
    <w:rsid w:val="00D664D7"/>
    <w:rsid w:val="00D67E1E"/>
    <w:rsid w:val="00D7097B"/>
    <w:rsid w:val="00D7197D"/>
    <w:rsid w:val="00D721E2"/>
    <w:rsid w:val="00D72BC4"/>
    <w:rsid w:val="00D815FC"/>
    <w:rsid w:val="00D8517B"/>
    <w:rsid w:val="00D91DFA"/>
    <w:rsid w:val="00D939FC"/>
    <w:rsid w:val="00D94588"/>
    <w:rsid w:val="00DA159A"/>
    <w:rsid w:val="00DA295F"/>
    <w:rsid w:val="00DA2F88"/>
    <w:rsid w:val="00DB0E4F"/>
    <w:rsid w:val="00DB1AB2"/>
    <w:rsid w:val="00DB35BD"/>
    <w:rsid w:val="00DC17C2"/>
    <w:rsid w:val="00DC4FDF"/>
    <w:rsid w:val="00DC66F0"/>
    <w:rsid w:val="00DD3105"/>
    <w:rsid w:val="00DD3A65"/>
    <w:rsid w:val="00DD62C6"/>
    <w:rsid w:val="00DE3B92"/>
    <w:rsid w:val="00DE48B4"/>
    <w:rsid w:val="00DE5ACA"/>
    <w:rsid w:val="00DE6A73"/>
    <w:rsid w:val="00DE7137"/>
    <w:rsid w:val="00DF18E4"/>
    <w:rsid w:val="00E00498"/>
    <w:rsid w:val="00E1464C"/>
    <w:rsid w:val="00E14ADB"/>
    <w:rsid w:val="00E22F78"/>
    <w:rsid w:val="00E2425D"/>
    <w:rsid w:val="00E24F87"/>
    <w:rsid w:val="00E2617A"/>
    <w:rsid w:val="00E26925"/>
    <w:rsid w:val="00E273FB"/>
    <w:rsid w:val="00E31CD4"/>
    <w:rsid w:val="00E538E6"/>
    <w:rsid w:val="00E56696"/>
    <w:rsid w:val="00E56A0E"/>
    <w:rsid w:val="00E74332"/>
    <w:rsid w:val="00E768A9"/>
    <w:rsid w:val="00E802A2"/>
    <w:rsid w:val="00E8410F"/>
    <w:rsid w:val="00E85C0B"/>
    <w:rsid w:val="00EA7089"/>
    <w:rsid w:val="00EB0ADE"/>
    <w:rsid w:val="00EB13D7"/>
    <w:rsid w:val="00EB1E83"/>
    <w:rsid w:val="00ED22CB"/>
    <w:rsid w:val="00ED4BB1"/>
    <w:rsid w:val="00ED67AF"/>
    <w:rsid w:val="00ED7C95"/>
    <w:rsid w:val="00EE11F0"/>
    <w:rsid w:val="00EE128C"/>
    <w:rsid w:val="00EE4C48"/>
    <w:rsid w:val="00EE5D2E"/>
    <w:rsid w:val="00EE7E6F"/>
    <w:rsid w:val="00EF66D9"/>
    <w:rsid w:val="00EF68E3"/>
    <w:rsid w:val="00EF6BA5"/>
    <w:rsid w:val="00EF780D"/>
    <w:rsid w:val="00EF7A98"/>
    <w:rsid w:val="00F0267E"/>
    <w:rsid w:val="00F071B2"/>
    <w:rsid w:val="00F11B47"/>
    <w:rsid w:val="00F13495"/>
    <w:rsid w:val="00F22803"/>
    <w:rsid w:val="00F22DDA"/>
    <w:rsid w:val="00F2412D"/>
    <w:rsid w:val="00F25D8D"/>
    <w:rsid w:val="00F3069C"/>
    <w:rsid w:val="00F3603E"/>
    <w:rsid w:val="00F44CCB"/>
    <w:rsid w:val="00F474C9"/>
    <w:rsid w:val="00F5126B"/>
    <w:rsid w:val="00F54288"/>
    <w:rsid w:val="00F54EA3"/>
    <w:rsid w:val="00F55FA6"/>
    <w:rsid w:val="00F61675"/>
    <w:rsid w:val="00F6686B"/>
    <w:rsid w:val="00F67F74"/>
    <w:rsid w:val="00F712B3"/>
    <w:rsid w:val="00F71E9F"/>
    <w:rsid w:val="00F73DE3"/>
    <w:rsid w:val="00F744BF"/>
    <w:rsid w:val="00F7536D"/>
    <w:rsid w:val="00F7632C"/>
    <w:rsid w:val="00F77219"/>
    <w:rsid w:val="00F84DD2"/>
    <w:rsid w:val="00F95439"/>
    <w:rsid w:val="00FA468F"/>
    <w:rsid w:val="00FA7416"/>
    <w:rsid w:val="00FB0872"/>
    <w:rsid w:val="00FB54CC"/>
    <w:rsid w:val="00FC2B0B"/>
    <w:rsid w:val="00FD1A37"/>
    <w:rsid w:val="00FD2B82"/>
    <w:rsid w:val="00FD4AFA"/>
    <w:rsid w:val="00FD4E5B"/>
    <w:rsid w:val="00FE4EE0"/>
    <w:rsid w:val="00FF0F9A"/>
    <w:rsid w:val="00FF37F9"/>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05896"/>
  <w15:docId w15:val="{1B357F5D-47D0-44DE-AE1C-9352559C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99"/>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99"/>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AB1291"/>
    <w:rPr>
      <w:rFonts w:ascii="Verdana" w:eastAsia="Arial" w:hAnsi="Verdana" w:cs="Arial"/>
      <w:lang w:val="en-GB" w:eastAsia="en-US"/>
    </w:rPr>
  </w:style>
  <w:style w:type="paragraph" w:styleId="NormalWeb">
    <w:name w:val="Normal (Web)"/>
    <w:basedOn w:val="Normal"/>
    <w:uiPriority w:val="99"/>
    <w:semiHidden/>
    <w:unhideWhenUsed/>
    <w:rsid w:val="0011530D"/>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395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5852726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937643647">
      <w:bodyDiv w:val="1"/>
      <w:marLeft w:val="0"/>
      <w:marRight w:val="0"/>
      <w:marTop w:val="0"/>
      <w:marBottom w:val="0"/>
      <w:divBdr>
        <w:top w:val="none" w:sz="0" w:space="0" w:color="auto"/>
        <w:left w:val="none" w:sz="0" w:space="0" w:color="auto"/>
        <w:bottom w:val="none" w:sz="0" w:space="0" w:color="auto"/>
        <w:right w:val="none" w:sz="0" w:space="0" w:color="auto"/>
      </w:divBdr>
    </w:div>
    <w:div w:id="1135833651">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59488362">
      <w:bodyDiv w:val="1"/>
      <w:marLeft w:val="0"/>
      <w:marRight w:val="0"/>
      <w:marTop w:val="0"/>
      <w:marBottom w:val="0"/>
      <w:divBdr>
        <w:top w:val="none" w:sz="0" w:space="0" w:color="auto"/>
        <w:left w:val="none" w:sz="0" w:space="0" w:color="auto"/>
        <w:bottom w:val="none" w:sz="0" w:space="0" w:color="auto"/>
        <w:right w:val="none" w:sz="0" w:space="0" w:color="auto"/>
      </w:divBdr>
    </w:div>
    <w:div w:id="1492285441">
      <w:bodyDiv w:val="1"/>
      <w:marLeft w:val="0"/>
      <w:marRight w:val="0"/>
      <w:marTop w:val="0"/>
      <w:marBottom w:val="0"/>
      <w:divBdr>
        <w:top w:val="none" w:sz="0" w:space="0" w:color="auto"/>
        <w:left w:val="none" w:sz="0" w:space="0" w:color="auto"/>
        <w:bottom w:val="none" w:sz="0" w:space="0" w:color="auto"/>
        <w:right w:val="none" w:sz="0" w:space="0" w:color="auto"/>
      </w:divBdr>
      <w:divsChild>
        <w:div w:id="1162432506">
          <w:marLeft w:val="0"/>
          <w:marRight w:val="0"/>
          <w:marTop w:val="0"/>
          <w:marBottom w:val="0"/>
          <w:divBdr>
            <w:top w:val="none" w:sz="0" w:space="0" w:color="auto"/>
            <w:left w:val="none" w:sz="0" w:space="0" w:color="auto"/>
            <w:bottom w:val="none" w:sz="0" w:space="0" w:color="auto"/>
            <w:right w:val="none" w:sz="0" w:space="0" w:color="auto"/>
          </w:divBdr>
          <w:divsChild>
            <w:div w:id="986205638">
              <w:marLeft w:val="0"/>
              <w:marRight w:val="0"/>
              <w:marTop w:val="0"/>
              <w:marBottom w:val="0"/>
              <w:divBdr>
                <w:top w:val="none" w:sz="0" w:space="0" w:color="auto"/>
                <w:left w:val="none" w:sz="0" w:space="0" w:color="auto"/>
                <w:bottom w:val="none" w:sz="0" w:space="0" w:color="auto"/>
                <w:right w:val="none" w:sz="0" w:space="0" w:color="auto"/>
              </w:divBdr>
              <w:divsChild>
                <w:div w:id="7160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9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Cg-19/_layouts/15/WopiFrame.aspx?sourcedoc=%7bD8B0672A-9E6D-490B-923F-DAF71A0F247B%7d&amp;file=Cg-19-INF06-5(1a)-REPORT-EXTERNAL-AUDITOR_en.docx&amp;action=defau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11187" TargetMode="External"/><Relationship Id="rId17" Type="http://schemas.openxmlformats.org/officeDocument/2006/relationships/hyperlink" Target="https://meetings.wmo.int/Cg-19/InformationDocuments/Forms/AllItems.aspx" TargetMode="Externa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586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AllItems.aspx"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2F41E3F-03BE-4216-BBEA-1FD20728B0A6}"/>
</file>

<file path=customXml/itemProps4.xml><?xml version="1.0" encoding="utf-8"?>
<ds:datastoreItem xmlns:ds="http://schemas.openxmlformats.org/officeDocument/2006/customXml" ds:itemID="{77678BE4-3A25-43CD-9274-3B543E7B3E34}">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metadata/properties"/>
    <ds:schemaRef ds:uri="3679bf0f-1d7e-438f-afa5-6ebf1e20f9b8"/>
    <ds:schemaRef ds:uri="ce21bc6c-711a-4065-a01c-a8f0e29e3ad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8409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Lionel Courtial</dc:creator>
  <cp:lastModifiedBy>Cecilia Cameron</cp:lastModifiedBy>
  <cp:revision>2</cp:revision>
  <cp:lastPrinted>2023-04-27T14:12:00Z</cp:lastPrinted>
  <dcterms:created xsi:type="dcterms:W3CDTF">2023-06-01T13:34:00Z</dcterms:created>
  <dcterms:modified xsi:type="dcterms:W3CDTF">2023-06-01T13:34:00Z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